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86" w:rsidRPr="00082A86" w:rsidRDefault="00082A86" w:rsidP="00953F65">
      <w:pPr>
        <w:rPr>
          <w:rFonts w:ascii="Arial" w:hAnsi="Arial" w:cs="Arial"/>
          <w:b/>
          <w:sz w:val="48"/>
          <w:szCs w:val="24"/>
          <w:lang w:val="en-GB"/>
        </w:rPr>
      </w:pPr>
      <w:r w:rsidRPr="00082A86">
        <w:rPr>
          <w:rFonts w:ascii="Arial" w:hAnsi="Arial" w:cs="Arial"/>
          <w:b/>
          <w:sz w:val="48"/>
          <w:szCs w:val="24"/>
          <w:lang w:val="en-GB"/>
        </w:rPr>
        <w:t>5. PRODUCTS</w:t>
      </w:r>
    </w:p>
    <w:p w:rsidR="00082A86" w:rsidRDefault="00082A86" w:rsidP="00953F65">
      <w:pPr>
        <w:rPr>
          <w:rFonts w:ascii="Arial" w:hAnsi="Arial" w:cs="Arial"/>
          <w:b/>
          <w:i/>
          <w:sz w:val="24"/>
          <w:szCs w:val="24"/>
          <w:lang w:val="en-GB"/>
        </w:rPr>
      </w:pPr>
      <w:r w:rsidRPr="00082A86">
        <w:rPr>
          <w:rFonts w:ascii="Arial" w:hAnsi="Arial" w:cs="Arial"/>
          <w:b/>
          <w:i/>
          <w:sz w:val="24"/>
          <w:szCs w:val="24"/>
          <w:highlight w:val="yellow"/>
          <w:lang w:val="en-GB"/>
        </w:rPr>
        <w:t>To be further discussed in Graz</w:t>
      </w:r>
    </w:p>
    <w:p w:rsidR="00953F65" w:rsidRDefault="00115994" w:rsidP="00953F65">
      <w:pPr>
        <w:rPr>
          <w:rFonts w:ascii="Arial" w:hAnsi="Arial" w:cs="Arial"/>
          <w:b/>
          <w:sz w:val="24"/>
          <w:szCs w:val="24"/>
          <w:lang w:val="en-GB"/>
        </w:rPr>
      </w:pPr>
      <w:r>
        <w:rPr>
          <w:rFonts w:ascii="Arial" w:hAnsi="Arial" w:cs="Arial"/>
          <w:b/>
          <w:sz w:val="24"/>
          <w:szCs w:val="24"/>
          <w:lang w:val="en-GB"/>
        </w:rPr>
        <w:t>INTRODUCTION</w:t>
      </w:r>
    </w:p>
    <w:p w:rsidR="003C0954" w:rsidRDefault="003C0954" w:rsidP="00953F65">
      <w:pPr>
        <w:rPr>
          <w:lang w:val="en-GB"/>
        </w:rPr>
      </w:pPr>
      <w:r w:rsidRPr="00C32EC4">
        <w:rPr>
          <w:lang w:val="en-GB"/>
        </w:rPr>
        <w:t xml:space="preserve">The </w:t>
      </w:r>
      <w:r>
        <w:rPr>
          <w:lang w:val="en-GB"/>
        </w:rPr>
        <w:t>following elements focus on assessing the potential for improving the environmental</w:t>
      </w:r>
      <w:r w:rsidR="00082A86">
        <w:rPr>
          <w:lang w:val="en-GB"/>
        </w:rPr>
        <w:t xml:space="preserve">, </w:t>
      </w:r>
      <w:commentRangeStart w:id="0"/>
      <w:ins w:id="1" w:author="Dobes" w:date="2013-11-02T15:05:00Z">
        <w:r w:rsidR="00082A86" w:rsidRPr="00082A86">
          <w:rPr>
            <w:highlight w:val="yellow"/>
            <w:lang w:val="en-GB"/>
            <w:rPrChange w:id="2" w:author="Dobes" w:date="2013-11-02T15:05:00Z">
              <w:rPr>
                <w:lang w:val="en-GB"/>
              </w:rPr>
            </w:rPrChange>
          </w:rPr>
          <w:t>economic</w:t>
        </w:r>
      </w:ins>
      <w:commentRangeEnd w:id="0"/>
      <w:ins w:id="3" w:author="Dobes" w:date="2013-11-02T15:09:00Z">
        <w:r w:rsidR="00082A86">
          <w:rPr>
            <w:rStyle w:val="Odkaznakoment"/>
          </w:rPr>
          <w:commentReference w:id="0"/>
        </w:r>
      </w:ins>
      <w:r>
        <w:rPr>
          <w:lang w:val="en-GB"/>
        </w:rPr>
        <w:t xml:space="preserve"> and social </w:t>
      </w:r>
      <w:r w:rsidR="00115994">
        <w:rPr>
          <w:lang w:val="en-GB"/>
        </w:rPr>
        <w:t xml:space="preserve">value </w:t>
      </w:r>
      <w:r>
        <w:rPr>
          <w:lang w:val="en-GB"/>
        </w:rPr>
        <w:t xml:space="preserve">of </w:t>
      </w:r>
      <w:r w:rsidR="00115994">
        <w:rPr>
          <w:lang w:val="en-GB"/>
        </w:rPr>
        <w:t xml:space="preserve">a </w:t>
      </w:r>
      <w:r>
        <w:rPr>
          <w:lang w:val="en-GB"/>
        </w:rPr>
        <w:t>product, giving in the meantime inspirations to guide the company’s effort in this direction.</w:t>
      </w:r>
    </w:p>
    <w:p w:rsidR="00945A76" w:rsidRDefault="003C0954" w:rsidP="00953F65">
      <w:pPr>
        <w:rPr>
          <w:lang w:val="en-GB"/>
        </w:rPr>
      </w:pPr>
      <w:r>
        <w:rPr>
          <w:lang w:val="en-GB"/>
        </w:rPr>
        <w:t>Once the company has selected one of its products (or a line</w:t>
      </w:r>
      <w:r w:rsidR="00115994">
        <w:rPr>
          <w:lang w:val="en-GB"/>
        </w:rPr>
        <w:t xml:space="preserve"> of products</w:t>
      </w:r>
      <w:r>
        <w:rPr>
          <w:lang w:val="en-GB"/>
        </w:rPr>
        <w:t xml:space="preserve">), </w:t>
      </w:r>
      <w:r w:rsidR="00115994">
        <w:rPr>
          <w:lang w:val="en-GB"/>
        </w:rPr>
        <w:t xml:space="preserve">these elements </w:t>
      </w:r>
      <w:r w:rsidRPr="003C0954">
        <w:rPr>
          <w:lang w:val="en-GB"/>
        </w:rPr>
        <w:t xml:space="preserve">represent </w:t>
      </w:r>
      <w:r w:rsidR="00115994">
        <w:rPr>
          <w:lang w:val="en-GB"/>
        </w:rPr>
        <w:t xml:space="preserve">a </w:t>
      </w:r>
      <w:r w:rsidRPr="003C0954">
        <w:rPr>
          <w:lang w:val="en-GB"/>
        </w:rPr>
        <w:t xml:space="preserve">wide set where to find the most suitable and important ones for the specific case, </w:t>
      </w:r>
      <w:r w:rsidR="0066267D">
        <w:rPr>
          <w:lang w:val="en-GB"/>
        </w:rPr>
        <w:t xml:space="preserve">since </w:t>
      </w:r>
      <w:r w:rsidRPr="003C0954">
        <w:rPr>
          <w:lang w:val="en-GB"/>
        </w:rPr>
        <w:t xml:space="preserve">the company has not to follow each and every one of them, </w:t>
      </w:r>
      <w:r w:rsidR="0066267D">
        <w:rPr>
          <w:lang w:val="en-GB"/>
        </w:rPr>
        <w:t>because</w:t>
      </w:r>
      <w:r w:rsidRPr="003C0954">
        <w:rPr>
          <w:lang w:val="en-GB"/>
        </w:rPr>
        <w:t xml:space="preserve">, </w:t>
      </w:r>
      <w:r w:rsidR="00945A76">
        <w:rPr>
          <w:lang w:val="en-GB"/>
        </w:rPr>
        <w:t>for example</w:t>
      </w:r>
      <w:r w:rsidRPr="003C0954">
        <w:rPr>
          <w:lang w:val="en-GB"/>
        </w:rPr>
        <w:t xml:space="preserve">, some </w:t>
      </w:r>
      <w:r w:rsidR="00945A76">
        <w:rPr>
          <w:lang w:val="en-GB"/>
        </w:rPr>
        <w:t xml:space="preserve">of them </w:t>
      </w:r>
      <w:r w:rsidRPr="003C0954">
        <w:rPr>
          <w:lang w:val="en-GB"/>
        </w:rPr>
        <w:t xml:space="preserve">can be not significant for </w:t>
      </w:r>
      <w:r w:rsidR="00945A76">
        <w:rPr>
          <w:lang w:val="en-GB"/>
        </w:rPr>
        <w:t xml:space="preserve">the selected product </w:t>
      </w:r>
      <w:r w:rsidRPr="003C0954">
        <w:rPr>
          <w:lang w:val="en-GB"/>
        </w:rPr>
        <w:t>an</w:t>
      </w:r>
      <w:r w:rsidR="0066267D">
        <w:rPr>
          <w:lang w:val="en-GB"/>
        </w:rPr>
        <w:t xml:space="preserve">d some can be in contrast with </w:t>
      </w:r>
      <w:r w:rsidRPr="003C0954">
        <w:rPr>
          <w:lang w:val="en-GB"/>
        </w:rPr>
        <w:t xml:space="preserve">some others </w:t>
      </w:r>
      <w:r w:rsidR="0066267D">
        <w:rPr>
          <w:lang w:val="en-GB"/>
        </w:rPr>
        <w:t xml:space="preserve">and </w:t>
      </w:r>
      <w:r w:rsidR="00945A76">
        <w:rPr>
          <w:lang w:val="en-GB"/>
        </w:rPr>
        <w:t>an expert decision is needed.</w:t>
      </w:r>
      <w:bookmarkStart w:id="4" w:name="_GoBack"/>
      <w:bookmarkEnd w:id="4"/>
    </w:p>
    <w:p w:rsidR="003C0954" w:rsidRDefault="00945A76" w:rsidP="00953F65">
      <w:pPr>
        <w:rPr>
          <w:lang w:val="en-GB"/>
        </w:rPr>
      </w:pPr>
      <w:r>
        <w:rPr>
          <w:lang w:val="en-GB"/>
        </w:rPr>
        <w:t xml:space="preserve">Table 1.3 is designed to support this screening and prioritization activity, allowing </w:t>
      </w:r>
      <w:proofErr w:type="gramStart"/>
      <w:r>
        <w:rPr>
          <w:lang w:val="en-GB"/>
        </w:rPr>
        <w:t>to “switch off” some of the elements and focus</w:t>
      </w:r>
      <w:proofErr w:type="gramEnd"/>
      <w:r>
        <w:rPr>
          <w:lang w:val="en-GB"/>
        </w:rPr>
        <w:t xml:space="preserve"> </w:t>
      </w:r>
      <w:r w:rsidR="0066267D">
        <w:rPr>
          <w:lang w:val="en-GB"/>
        </w:rPr>
        <w:t xml:space="preserve">only </w:t>
      </w:r>
      <w:r>
        <w:rPr>
          <w:lang w:val="en-GB"/>
        </w:rPr>
        <w:t>on the most important ones.</w:t>
      </w:r>
    </w:p>
    <w:p w:rsidR="00945A76" w:rsidRDefault="00945A76" w:rsidP="00945A76">
      <w:pPr>
        <w:rPr>
          <w:lang w:val="en-GB"/>
        </w:rPr>
      </w:pPr>
      <w:r>
        <w:rPr>
          <w:lang w:val="en-GB"/>
        </w:rPr>
        <w:t>In addition</w:t>
      </w:r>
      <w:r w:rsidRPr="00C32EC4">
        <w:rPr>
          <w:lang w:val="en-GB"/>
        </w:rPr>
        <w:t xml:space="preserve">, </w:t>
      </w:r>
      <w:r>
        <w:rPr>
          <w:lang w:val="en-GB"/>
        </w:rPr>
        <w:t xml:space="preserve">these indications have to be integrated and balanced with </w:t>
      </w:r>
      <w:r w:rsidRPr="00C32EC4">
        <w:rPr>
          <w:lang w:val="en-GB"/>
        </w:rPr>
        <w:t xml:space="preserve">other </w:t>
      </w:r>
      <w:r>
        <w:rPr>
          <w:lang w:val="en-GB"/>
        </w:rPr>
        <w:t xml:space="preserve">design </w:t>
      </w:r>
      <w:r w:rsidRPr="00C32EC4">
        <w:rPr>
          <w:lang w:val="en-GB"/>
        </w:rPr>
        <w:t>factors,</w:t>
      </w:r>
      <w:r>
        <w:rPr>
          <w:lang w:val="en-GB"/>
        </w:rPr>
        <w:t xml:space="preserve"> </w:t>
      </w:r>
      <w:r w:rsidRPr="00C32EC4">
        <w:rPr>
          <w:lang w:val="en-GB"/>
        </w:rPr>
        <w:t>such as</w:t>
      </w:r>
      <w:r>
        <w:rPr>
          <w:lang w:val="en-GB"/>
        </w:rPr>
        <w:t>, for instance,</w:t>
      </w:r>
      <w:r w:rsidRPr="00C32EC4">
        <w:rPr>
          <w:lang w:val="en-GB"/>
        </w:rPr>
        <w:t xml:space="preserve"> </w:t>
      </w:r>
      <w:r>
        <w:rPr>
          <w:lang w:val="en-GB"/>
        </w:rPr>
        <w:t>functionality, aesthetics, and cost.</w:t>
      </w:r>
    </w:p>
    <w:p w:rsidR="000E2E6F" w:rsidRDefault="00115994" w:rsidP="000E2E6F">
      <w:pPr>
        <w:shd w:val="clear" w:color="auto" w:fill="92D050"/>
        <w:spacing w:line="240" w:lineRule="auto"/>
        <w:rPr>
          <w:rFonts w:ascii="Arial" w:hAnsi="Arial" w:cs="Arial"/>
          <w:b/>
          <w:sz w:val="24"/>
          <w:szCs w:val="24"/>
          <w:lang w:val="en-GB"/>
        </w:rPr>
      </w:pPr>
      <w:r>
        <w:rPr>
          <w:rFonts w:ascii="Arial" w:hAnsi="Arial" w:cs="Arial"/>
          <w:b/>
          <w:sz w:val="24"/>
          <w:szCs w:val="24"/>
          <w:lang w:val="en-GB"/>
        </w:rPr>
        <w:t>STRATEGIC A</w:t>
      </w:r>
      <w:r w:rsidR="00953F65">
        <w:rPr>
          <w:rFonts w:ascii="Arial" w:hAnsi="Arial" w:cs="Arial"/>
          <w:b/>
          <w:sz w:val="24"/>
          <w:szCs w:val="24"/>
          <w:lang w:val="en-GB"/>
        </w:rPr>
        <w:t>NALYSIS</w:t>
      </w: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E524F6" w:rsidRDefault="00342310" w:rsidP="00E005B0">
            <w:pPr>
              <w:rPr>
                <w:rFonts w:ascii="Arial" w:hAnsi="Arial" w:cs="Arial"/>
                <w:lang w:val="en-GB"/>
              </w:rPr>
            </w:pPr>
          </w:p>
          <w:p w:rsidR="00342310" w:rsidRPr="00E524F6" w:rsidRDefault="00FA121C"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 xml:space="preserve">.1 </w:t>
            </w:r>
            <w:r w:rsidR="00D3751D">
              <w:rPr>
                <w:rFonts w:ascii="Arial" w:eastAsia="Times New Roman" w:hAnsi="Arial" w:cs="Arial"/>
                <w:sz w:val="24"/>
                <w:szCs w:val="24"/>
                <w:lang w:val="en-GB" w:eastAsia="cs-CZ"/>
              </w:rPr>
              <w:t>Identification of key customers and u</w:t>
            </w:r>
            <w:r w:rsidR="00342310" w:rsidRPr="00E524F6">
              <w:rPr>
                <w:rFonts w:ascii="Arial" w:hAnsi="Arial" w:cs="Arial"/>
                <w:sz w:val="24"/>
                <w:szCs w:val="24"/>
                <w:lang w:val="en-GB"/>
              </w:rPr>
              <w:t xml:space="preserve">nderstanding of </w:t>
            </w:r>
            <w:r w:rsidR="00D3751D">
              <w:rPr>
                <w:rFonts w:ascii="Arial" w:hAnsi="Arial" w:cs="Arial"/>
                <w:sz w:val="24"/>
                <w:szCs w:val="24"/>
                <w:lang w:val="en-GB"/>
              </w:rPr>
              <w:t xml:space="preserve">their </w:t>
            </w:r>
            <w:r w:rsidR="00342310" w:rsidRPr="00E524F6">
              <w:rPr>
                <w:rFonts w:ascii="Arial" w:hAnsi="Arial" w:cs="Arial"/>
                <w:sz w:val="24"/>
                <w:szCs w:val="24"/>
                <w:lang w:val="en-GB"/>
              </w:rPr>
              <w:t>need</w:t>
            </w:r>
            <w:r w:rsidR="000E2E6F" w:rsidRPr="00E524F6">
              <w:rPr>
                <w:rFonts w:ascii="Arial" w:hAnsi="Arial" w:cs="Arial"/>
                <w:sz w:val="24"/>
                <w:szCs w:val="24"/>
                <w:lang w:val="en-GB"/>
              </w:rPr>
              <w:t>s and satisfaction related to the product</w:t>
            </w:r>
          </w:p>
          <w:p w:rsidR="00342310" w:rsidRPr="00E524F6"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E524F6"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E524F6" w:rsidRDefault="00342310" w:rsidP="00E005B0">
            <w:pPr>
              <w:jc w:val="center"/>
              <w:rPr>
                <w:rFonts w:ascii="Arial" w:hAnsi="Arial"/>
                <w:b/>
                <w:sz w:val="18"/>
                <w:lang w:val="en-GB"/>
              </w:rPr>
            </w:pPr>
            <w:r w:rsidRPr="00E524F6">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E524F6" w:rsidRDefault="00342310" w:rsidP="00E005B0">
            <w:pPr>
              <w:jc w:val="center"/>
              <w:rPr>
                <w:rFonts w:ascii="Arial" w:hAnsi="Arial"/>
                <w:b/>
                <w:sz w:val="18"/>
                <w:lang w:val="en-GB"/>
              </w:rPr>
            </w:pPr>
            <w:r w:rsidRPr="00E524F6">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342310"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342310" w:rsidRPr="002A5F29" w:rsidRDefault="00342310" w:rsidP="00E005B0">
            <w:pPr>
              <w:jc w:val="center"/>
              <w:rPr>
                <w:rFonts w:ascii="Arial" w:hAnsi="Arial" w:cs="Arial"/>
                <w:b/>
                <w:sz w:val="28"/>
                <w:lang w:val="en-GB"/>
              </w:rPr>
            </w:pPr>
          </w:p>
          <w:p w:rsidR="00342310" w:rsidRPr="002A5F29" w:rsidRDefault="00342310" w:rsidP="00E005B0">
            <w:pPr>
              <w:jc w:val="center"/>
              <w:rPr>
                <w:rFonts w:ascii="Arial" w:hAnsi="Arial" w:cs="Arial"/>
                <w:b/>
                <w:sz w:val="28"/>
                <w:lang w:val="en-GB"/>
              </w:rPr>
            </w:pPr>
          </w:p>
          <w:p w:rsidR="00342310" w:rsidRPr="002A5F29" w:rsidRDefault="00342310"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342310" w:rsidRPr="00775D75" w:rsidRDefault="00EB1321" w:rsidP="000D6E16">
            <w:pPr>
              <w:rPr>
                <w:rFonts w:ascii="Arial" w:hAnsi="Arial" w:cs="Arial"/>
                <w:sz w:val="18"/>
                <w:highlight w:val="yellow"/>
                <w:lang w:val="en-GB"/>
              </w:rPr>
            </w:pPr>
            <w:r w:rsidRPr="00AC0F92">
              <w:rPr>
                <w:rFonts w:ascii="Arial" w:eastAsia="Times New Roman" w:hAnsi="Arial" w:cs="Arial"/>
                <w:sz w:val="18"/>
                <w:szCs w:val="20"/>
                <w:lang w:val="en-GB" w:eastAsia="cs-CZ"/>
              </w:rPr>
              <w:t>Nothing has been done yet</w:t>
            </w:r>
            <w:r w:rsidR="000D6E16" w:rsidRPr="00775D75">
              <w:rPr>
                <w:rFonts w:ascii="Arial" w:hAnsi="Arial" w:cs="Arial"/>
                <w:sz w:val="18"/>
                <w:highlight w:val="yellow"/>
                <w:lang w:val="en-GB"/>
              </w:rPr>
              <w:br/>
            </w:r>
            <w:r w:rsidR="000D6E16" w:rsidRPr="00775D75">
              <w:rPr>
                <w:rFonts w:ascii="Arial" w:hAnsi="Arial" w:cs="Arial"/>
                <w:sz w:val="18"/>
                <w:highlight w:val="yellow"/>
                <w:lang w:val="en-GB"/>
              </w:rPr>
              <w:br/>
            </w:r>
          </w:p>
        </w:tc>
        <w:tc>
          <w:tcPr>
            <w:tcW w:w="1559" w:type="dxa"/>
            <w:tcBorders>
              <w:top w:val="single" w:sz="4" w:space="0" w:color="auto"/>
              <w:left w:val="single" w:sz="4" w:space="0" w:color="auto"/>
              <w:bottom w:val="single" w:sz="4" w:space="0" w:color="auto"/>
              <w:right w:val="single" w:sz="4" w:space="0" w:color="auto"/>
            </w:tcBorders>
          </w:tcPr>
          <w:p w:rsidR="00342310" w:rsidRPr="00775D75" w:rsidRDefault="00672412" w:rsidP="00E005B0">
            <w:pPr>
              <w:rPr>
                <w:rFonts w:ascii="Arial" w:hAnsi="Arial" w:cs="Arial"/>
                <w:sz w:val="18"/>
                <w:highlight w:val="yellow"/>
                <w:lang w:val="en-GB"/>
              </w:rPr>
            </w:pPr>
            <w:r w:rsidRPr="00E524F6">
              <w:rPr>
                <w:rFonts w:ascii="Arial" w:hAnsi="Arial" w:cs="Arial"/>
                <w:sz w:val="18"/>
                <w:lang w:val="en-GB"/>
              </w:rPr>
              <w:t xml:space="preserve">We </w:t>
            </w:r>
            <w:r w:rsidR="00D3751D" w:rsidRPr="002A5F29">
              <w:rPr>
                <w:rFonts w:ascii="Arial" w:hAnsi="Arial" w:cs="Arial"/>
                <w:sz w:val="18"/>
                <w:lang w:val="en-GB"/>
              </w:rPr>
              <w:t>have complaint management</w:t>
            </w:r>
            <w:r w:rsidR="00D3751D" w:rsidRPr="00E524F6">
              <w:rPr>
                <w:rFonts w:ascii="Arial" w:hAnsi="Arial" w:cs="Arial"/>
                <w:sz w:val="18"/>
                <w:lang w:val="en-GB"/>
              </w:rPr>
              <w:t xml:space="preserve"> </w:t>
            </w:r>
            <w:r w:rsidR="00D3751D">
              <w:rPr>
                <w:rFonts w:ascii="Arial" w:hAnsi="Arial" w:cs="Arial"/>
                <w:sz w:val="18"/>
                <w:lang w:val="en-GB"/>
              </w:rPr>
              <w:t xml:space="preserve">and </w:t>
            </w:r>
            <w:r w:rsidRPr="00E524F6">
              <w:rPr>
                <w:rFonts w:ascii="Arial" w:hAnsi="Arial" w:cs="Arial"/>
                <w:sz w:val="18"/>
                <w:lang w:val="en-GB"/>
              </w:rPr>
              <w:t>keep a record of reclamation</w:t>
            </w:r>
          </w:p>
        </w:tc>
        <w:tc>
          <w:tcPr>
            <w:tcW w:w="2126" w:type="dxa"/>
            <w:tcBorders>
              <w:top w:val="single" w:sz="4" w:space="0" w:color="auto"/>
              <w:left w:val="single" w:sz="4" w:space="0" w:color="auto"/>
              <w:bottom w:val="single" w:sz="4" w:space="0" w:color="auto"/>
              <w:right w:val="single" w:sz="4" w:space="0" w:color="auto"/>
            </w:tcBorders>
          </w:tcPr>
          <w:p w:rsidR="00342310" w:rsidRPr="00E524F6" w:rsidRDefault="00672412" w:rsidP="000D6E16">
            <w:pPr>
              <w:rPr>
                <w:rFonts w:ascii="Arial" w:hAnsi="Arial" w:cs="Arial"/>
                <w:sz w:val="18"/>
                <w:lang w:val="en-GB"/>
              </w:rPr>
            </w:pPr>
            <w:r w:rsidRPr="00E524F6">
              <w:rPr>
                <w:rFonts w:ascii="Arial" w:hAnsi="Arial" w:cs="Arial"/>
                <w:sz w:val="18"/>
                <w:lang w:val="en-GB"/>
              </w:rPr>
              <w:t>We send around questio</w:t>
            </w:r>
            <w:r w:rsidR="00BE7CDE">
              <w:rPr>
                <w:rFonts w:ascii="Arial" w:hAnsi="Arial" w:cs="Arial"/>
                <w:sz w:val="18"/>
                <w:lang w:val="en-GB"/>
              </w:rPr>
              <w:t>nnaires and have key account</w:t>
            </w:r>
            <w:r w:rsidRPr="00E524F6">
              <w:rPr>
                <w:rFonts w:ascii="Arial" w:hAnsi="Arial" w:cs="Arial"/>
                <w:sz w:val="18"/>
                <w:lang w:val="en-GB"/>
              </w:rPr>
              <w:t>s which regularly visit the main clients and discuss our products with them</w:t>
            </w:r>
          </w:p>
        </w:tc>
        <w:tc>
          <w:tcPr>
            <w:tcW w:w="2693" w:type="dxa"/>
            <w:tcBorders>
              <w:top w:val="single" w:sz="4" w:space="0" w:color="auto"/>
              <w:left w:val="single" w:sz="4" w:space="0" w:color="auto"/>
              <w:bottom w:val="single" w:sz="4" w:space="0" w:color="auto"/>
              <w:right w:val="single" w:sz="4" w:space="0" w:color="auto"/>
            </w:tcBorders>
          </w:tcPr>
          <w:p w:rsidR="00342310" w:rsidRPr="00E524F6" w:rsidRDefault="00672412" w:rsidP="00672412">
            <w:pPr>
              <w:rPr>
                <w:rFonts w:ascii="Arial" w:hAnsi="Arial" w:cs="Arial"/>
                <w:sz w:val="18"/>
                <w:lang w:val="en-GB"/>
              </w:rPr>
            </w:pPr>
            <w:r w:rsidRPr="00E524F6">
              <w:rPr>
                <w:rFonts w:ascii="Arial" w:hAnsi="Arial" w:cs="Arial"/>
                <w:sz w:val="18"/>
                <w:lang w:val="en-GB"/>
              </w:rPr>
              <w:t>We include key customers in our design team</w:t>
            </w:r>
            <w:r w:rsidR="00AC0F92" w:rsidRPr="00E524F6">
              <w:rPr>
                <w:rFonts w:ascii="Arial" w:hAnsi="Arial" w:cs="Arial"/>
                <w:sz w:val="18"/>
                <w:lang w:val="en-GB"/>
              </w:rPr>
              <w:t xml:space="preserve"> when we redesign an existing product or develop a new solution (product or service)</w:t>
            </w:r>
            <w:r w:rsidR="0030363A" w:rsidRPr="00E524F6">
              <w:rPr>
                <w:rFonts w:ascii="Arial" w:hAnsi="Arial" w:cs="Arial"/>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tcPr>
          <w:p w:rsidR="00342310" w:rsidRPr="002A5F29" w:rsidRDefault="00342310" w:rsidP="00E005B0">
            <w:pPr>
              <w:jc w:val="center"/>
              <w:rPr>
                <w:sz w:val="4"/>
                <w:lang w:val="en-GB"/>
              </w:rPr>
            </w:pPr>
          </w:p>
          <w:p w:rsidR="00342310" w:rsidRPr="002A5F29" w:rsidRDefault="00342310"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342310" w:rsidRPr="002A5F29" w:rsidRDefault="00342310" w:rsidP="00E005B0">
            <w:pPr>
              <w:jc w:val="center"/>
              <w:rPr>
                <w:rFonts w:ascii="Times New Roman" w:eastAsia="Times New Roman" w:hAnsi="Times New Roman" w:cs="Times New Roman"/>
                <w:sz w:val="10"/>
                <w:szCs w:val="10"/>
                <w:lang w:val="en-GB" w:eastAsia="cs-CZ"/>
              </w:rPr>
            </w:pPr>
          </w:p>
          <w:p w:rsidR="00342310" w:rsidRPr="002A5F29" w:rsidRDefault="00342310"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342310" w:rsidRPr="002A5F29" w:rsidRDefault="00342310" w:rsidP="00E005B0">
            <w:pPr>
              <w:jc w:val="center"/>
              <w:rPr>
                <w:rFonts w:ascii="Times New Roman" w:eastAsia="Times New Roman" w:hAnsi="Times New Roman" w:cs="Times New Roman"/>
                <w:sz w:val="10"/>
                <w:szCs w:val="10"/>
                <w:lang w:val="en-GB" w:eastAsia="cs-CZ"/>
              </w:rPr>
            </w:pPr>
          </w:p>
          <w:p w:rsidR="00342310" w:rsidRPr="002A5F29" w:rsidRDefault="00342310"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D3751D">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p w:rsidR="00974C8F" w:rsidRPr="002A5F29" w:rsidRDefault="00AF0611" w:rsidP="002219FF">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 xml:space="preserve">.2 </w:t>
            </w:r>
            <w:r w:rsidR="00974C8F" w:rsidRPr="002A5F29">
              <w:rPr>
                <w:rFonts w:ascii="Arial" w:hAnsi="Arial" w:cs="Arial"/>
                <w:sz w:val="24"/>
                <w:szCs w:val="24"/>
                <w:lang w:val="en-GB"/>
              </w:rPr>
              <w:t>Evaluation of consumption of resources (materials, water and energy) related to the product life cycle</w:t>
            </w:r>
          </w:p>
          <w:p w:rsidR="00974C8F" w:rsidRPr="002A5F29"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2A5F29"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lang w:val="en-GB"/>
              </w:rPr>
            </w:pPr>
            <w:r>
              <w:rPr>
                <w:rFonts w:ascii="Arial" w:eastAsia="Times New Roman" w:hAnsi="Arial" w:cs="Times New Roman"/>
                <w:sz w:val="18"/>
                <w:szCs w:val="20"/>
                <w:lang w:val="en-GB" w:eastAsia="cs-CZ"/>
              </w:rPr>
              <w:t>Data about the resources consumption are available from different stakeholders and different product life cycle phases</w:t>
            </w:r>
          </w:p>
        </w:tc>
        <w:tc>
          <w:tcPr>
            <w:tcW w:w="2126" w:type="dxa"/>
            <w:tcBorders>
              <w:top w:val="single" w:sz="4" w:space="0" w:color="auto"/>
              <w:left w:val="single" w:sz="4" w:space="0" w:color="auto"/>
              <w:bottom w:val="single" w:sz="4" w:space="0" w:color="auto"/>
              <w:right w:val="single" w:sz="4" w:space="0" w:color="auto"/>
            </w:tcBorders>
          </w:tcPr>
          <w:p w:rsidR="00974C8F" w:rsidRPr="00EC654C" w:rsidRDefault="00974C8F" w:rsidP="002219FF">
            <w:pPr>
              <w:rPr>
                <w:rFonts w:ascii="Arial" w:eastAsia="Times New Roman" w:hAnsi="Arial" w:cs="Times New Roman"/>
                <w:b/>
                <w:sz w:val="18"/>
                <w:szCs w:val="20"/>
                <w:lang w:val="en-GB" w:eastAsia="cs-CZ"/>
              </w:rPr>
            </w:pPr>
            <w:r>
              <w:rPr>
                <w:rFonts w:ascii="Arial" w:eastAsia="Times New Roman" w:hAnsi="Arial" w:cs="Times New Roman"/>
                <w:sz w:val="18"/>
                <w:szCs w:val="20"/>
                <w:lang w:val="en-US" w:eastAsia="cs-CZ"/>
              </w:rPr>
              <w:t>A qualitative or quantitative</w:t>
            </w:r>
            <w:r w:rsidRPr="00C209EC">
              <w:rPr>
                <w:rFonts w:ascii="Arial" w:eastAsia="Times New Roman" w:hAnsi="Arial" w:cs="Times New Roman"/>
                <w:sz w:val="18"/>
                <w:szCs w:val="20"/>
                <w:lang w:val="en-US" w:eastAsia="cs-CZ"/>
              </w:rPr>
              <w:t xml:space="preserve"> analysis has been performed</w:t>
            </w:r>
          </w:p>
        </w:tc>
        <w:tc>
          <w:tcPr>
            <w:tcW w:w="2693" w:type="dxa"/>
            <w:tcBorders>
              <w:top w:val="single" w:sz="4" w:space="0" w:color="auto"/>
              <w:left w:val="single" w:sz="4" w:space="0" w:color="auto"/>
              <w:bottom w:val="single" w:sz="4" w:space="0" w:color="auto"/>
              <w:right w:val="single" w:sz="4" w:space="0" w:color="auto"/>
            </w:tcBorders>
          </w:tcPr>
          <w:p w:rsidR="00974C8F" w:rsidRPr="00EC654C" w:rsidRDefault="00974C8F" w:rsidP="002219FF">
            <w:pPr>
              <w:rPr>
                <w:rFonts w:ascii="Arial" w:hAnsi="Arial"/>
                <w:sz w:val="18"/>
                <w:lang w:val="en-GB"/>
              </w:rPr>
            </w:pPr>
            <w:r>
              <w:rPr>
                <w:rFonts w:ascii="Arial" w:hAnsi="Arial"/>
                <w:sz w:val="18"/>
                <w:lang w:val="en-GB"/>
              </w:rPr>
              <w:t>We evaluate the consumption of resources related to each of our products and use that as an indicator when selecting among different design choices (e.g. water footprint)</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2A5F29"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2A5F29"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2A5F29"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2A5F29"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Pr="002A5F29" w:rsidRDefault="00974C8F" w:rsidP="00974C8F">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p w:rsidR="00974C8F" w:rsidRPr="002A5F29" w:rsidRDefault="00AF0611" w:rsidP="002219FF">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.3</w:t>
            </w:r>
            <w:r w:rsidR="00974C8F" w:rsidRPr="002A5F29">
              <w:rPr>
                <w:rFonts w:ascii="Arial" w:eastAsia="Times New Roman" w:hAnsi="Arial" w:cs="Arial"/>
                <w:sz w:val="24"/>
                <w:szCs w:val="24"/>
                <w:lang w:val="en-GB" w:eastAsia="cs-CZ"/>
              </w:rPr>
              <w:t xml:space="preserve"> </w:t>
            </w:r>
            <w:r w:rsidR="00974C8F" w:rsidRPr="002A5F29">
              <w:rPr>
                <w:rFonts w:ascii="Arial" w:hAnsi="Arial" w:cs="Arial"/>
                <w:sz w:val="24"/>
                <w:szCs w:val="24"/>
                <w:lang w:val="en-GB"/>
              </w:rPr>
              <w:t>Evaluation of air pollution related to the product life cycle</w:t>
            </w:r>
          </w:p>
          <w:p w:rsidR="00974C8F" w:rsidRPr="002A5F29"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2A5F29"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lang w:val="en-GB"/>
              </w:rPr>
            </w:pPr>
            <w:r>
              <w:rPr>
                <w:rFonts w:ascii="Arial" w:eastAsia="Times New Roman" w:hAnsi="Arial" w:cs="Times New Roman"/>
                <w:sz w:val="18"/>
                <w:szCs w:val="20"/>
                <w:lang w:val="en-GB" w:eastAsia="cs-CZ"/>
              </w:rPr>
              <w:t>Data about air pollution are available from different stakeholders and different product life cycle phases</w:t>
            </w:r>
          </w:p>
        </w:tc>
        <w:tc>
          <w:tcPr>
            <w:tcW w:w="2126" w:type="dxa"/>
            <w:tcBorders>
              <w:top w:val="single" w:sz="4" w:space="0" w:color="auto"/>
              <w:left w:val="single" w:sz="4" w:space="0" w:color="auto"/>
              <w:bottom w:val="single" w:sz="4" w:space="0" w:color="auto"/>
              <w:right w:val="single" w:sz="4" w:space="0" w:color="auto"/>
            </w:tcBorders>
          </w:tcPr>
          <w:p w:rsidR="00974C8F" w:rsidRPr="00C209EC" w:rsidRDefault="00974C8F" w:rsidP="002219FF">
            <w:pPr>
              <w:rPr>
                <w:rFonts w:ascii="Arial" w:hAnsi="Arial"/>
                <w:lang w:val="en-US"/>
              </w:rPr>
            </w:pPr>
            <w:r w:rsidRPr="00C209EC">
              <w:rPr>
                <w:rFonts w:ascii="Arial" w:eastAsia="Times New Roman" w:hAnsi="Arial" w:cs="Times New Roman"/>
                <w:sz w:val="18"/>
                <w:szCs w:val="20"/>
                <w:lang w:val="en-US" w:eastAsia="cs-CZ"/>
              </w:rPr>
              <w:t>A qualitative or quantitativ</w:t>
            </w:r>
            <w:r>
              <w:rPr>
                <w:rFonts w:ascii="Arial" w:eastAsia="Times New Roman" w:hAnsi="Arial" w:cs="Times New Roman"/>
                <w:sz w:val="18"/>
                <w:szCs w:val="20"/>
                <w:lang w:val="en-US" w:eastAsia="cs-CZ"/>
              </w:rPr>
              <w:t>e</w:t>
            </w:r>
            <w:r w:rsidRPr="00C209EC">
              <w:rPr>
                <w:rFonts w:ascii="Arial" w:eastAsia="Times New Roman" w:hAnsi="Arial" w:cs="Times New Roman"/>
                <w:sz w:val="18"/>
                <w:szCs w:val="20"/>
                <w:lang w:val="en-US" w:eastAsia="cs-CZ"/>
              </w:rPr>
              <w:t xml:space="preserve"> analysis has been performed</w:t>
            </w:r>
          </w:p>
        </w:tc>
        <w:tc>
          <w:tcPr>
            <w:tcW w:w="2693" w:type="dxa"/>
            <w:tcBorders>
              <w:top w:val="single" w:sz="4" w:space="0" w:color="auto"/>
              <w:left w:val="single" w:sz="4" w:space="0" w:color="auto"/>
              <w:bottom w:val="single" w:sz="4" w:space="0" w:color="auto"/>
              <w:right w:val="single" w:sz="4" w:space="0" w:color="auto"/>
            </w:tcBorders>
          </w:tcPr>
          <w:p w:rsidR="00974C8F" w:rsidRPr="00EC654C" w:rsidRDefault="00974C8F" w:rsidP="002219FF">
            <w:pPr>
              <w:rPr>
                <w:rFonts w:ascii="Arial" w:hAnsi="Arial"/>
                <w:sz w:val="18"/>
                <w:lang w:val="en-GB"/>
              </w:rPr>
            </w:pPr>
            <w:r>
              <w:rPr>
                <w:rFonts w:ascii="Arial" w:hAnsi="Arial"/>
                <w:sz w:val="18"/>
                <w:lang w:val="en-GB"/>
              </w:rPr>
              <w:t>We evaluate air pollution related to each of our products and use that as an indicator when selecting among different design choices</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2A5F29"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2A5F29"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2A5F29"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2A5F29"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Pr="002A5F29" w:rsidRDefault="00974C8F" w:rsidP="00974C8F">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p w:rsidR="00974C8F" w:rsidRPr="002A5F29" w:rsidRDefault="00AF0611" w:rsidP="002219FF">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.4</w:t>
            </w:r>
            <w:r w:rsidR="00974C8F" w:rsidRPr="002A5F29">
              <w:rPr>
                <w:rFonts w:ascii="Arial" w:eastAsia="Times New Roman" w:hAnsi="Arial" w:cs="Arial"/>
                <w:sz w:val="24"/>
                <w:szCs w:val="24"/>
                <w:lang w:val="en-GB" w:eastAsia="cs-CZ"/>
              </w:rPr>
              <w:t xml:space="preserve"> </w:t>
            </w:r>
            <w:r w:rsidR="00974C8F">
              <w:rPr>
                <w:rFonts w:ascii="Arial" w:hAnsi="Arial" w:cs="Arial"/>
                <w:sz w:val="24"/>
                <w:szCs w:val="24"/>
                <w:lang w:val="en-GB"/>
              </w:rPr>
              <w:t>Evaluation of water pollution</w:t>
            </w:r>
            <w:r w:rsidR="00974C8F" w:rsidRPr="002A5F29">
              <w:rPr>
                <w:rFonts w:ascii="Arial" w:hAnsi="Arial" w:cs="Arial"/>
                <w:sz w:val="24"/>
                <w:szCs w:val="24"/>
                <w:lang w:val="en-GB"/>
              </w:rPr>
              <w:t xml:space="preserve"> related to the product life cycle</w:t>
            </w:r>
          </w:p>
          <w:p w:rsidR="00974C8F" w:rsidRPr="002A5F29"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2A5F29"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lang w:val="en-GB"/>
              </w:rPr>
            </w:pPr>
            <w:r>
              <w:rPr>
                <w:rFonts w:ascii="Arial" w:eastAsia="Times New Roman" w:hAnsi="Arial" w:cs="Times New Roman"/>
                <w:sz w:val="18"/>
                <w:szCs w:val="20"/>
                <w:lang w:val="en-GB" w:eastAsia="cs-CZ"/>
              </w:rPr>
              <w:t>Data about water pollution</w:t>
            </w:r>
            <w:r w:rsidRPr="00C209EC">
              <w:rPr>
                <w:rFonts w:ascii="Arial" w:eastAsia="Times New Roman" w:hAnsi="Arial" w:cs="Times New Roman"/>
                <w:sz w:val="18"/>
                <w:szCs w:val="20"/>
                <w:lang w:val="en-US" w:eastAsia="cs-CZ"/>
              </w:rPr>
              <w:t xml:space="preserve"> </w:t>
            </w:r>
            <w:r>
              <w:rPr>
                <w:rFonts w:ascii="Arial" w:eastAsia="Times New Roman" w:hAnsi="Arial" w:cs="Times New Roman"/>
                <w:sz w:val="18"/>
                <w:szCs w:val="20"/>
                <w:lang w:val="en-GB" w:eastAsia="cs-CZ"/>
              </w:rPr>
              <w:t>are available from different stakeholders and different product life cycle phases</w:t>
            </w:r>
          </w:p>
        </w:tc>
        <w:tc>
          <w:tcPr>
            <w:tcW w:w="2126" w:type="dxa"/>
            <w:tcBorders>
              <w:top w:val="single" w:sz="4" w:space="0" w:color="auto"/>
              <w:left w:val="single" w:sz="4" w:space="0" w:color="auto"/>
              <w:bottom w:val="single" w:sz="4" w:space="0" w:color="auto"/>
              <w:right w:val="single" w:sz="4" w:space="0" w:color="auto"/>
            </w:tcBorders>
          </w:tcPr>
          <w:p w:rsidR="00974C8F" w:rsidRPr="00C209EC" w:rsidRDefault="00974C8F" w:rsidP="002219FF">
            <w:pPr>
              <w:rPr>
                <w:rFonts w:ascii="Arial" w:hAnsi="Arial"/>
                <w:lang w:val="en-US"/>
              </w:rPr>
            </w:pPr>
            <w:r>
              <w:rPr>
                <w:rFonts w:ascii="Arial" w:eastAsia="Times New Roman" w:hAnsi="Arial" w:cs="Times New Roman"/>
                <w:sz w:val="18"/>
                <w:szCs w:val="20"/>
                <w:lang w:val="en-US" w:eastAsia="cs-CZ"/>
              </w:rPr>
              <w:t xml:space="preserve">A qualitative or quantitative </w:t>
            </w:r>
            <w:r w:rsidRPr="00C209EC">
              <w:rPr>
                <w:rFonts w:ascii="Arial" w:eastAsia="Times New Roman" w:hAnsi="Arial" w:cs="Times New Roman"/>
                <w:sz w:val="18"/>
                <w:szCs w:val="20"/>
                <w:lang w:val="en-US" w:eastAsia="cs-CZ"/>
              </w:rPr>
              <w:t>analysis has been performed</w:t>
            </w:r>
          </w:p>
        </w:tc>
        <w:tc>
          <w:tcPr>
            <w:tcW w:w="2693" w:type="dxa"/>
            <w:tcBorders>
              <w:top w:val="single" w:sz="4" w:space="0" w:color="auto"/>
              <w:left w:val="single" w:sz="4" w:space="0" w:color="auto"/>
              <w:bottom w:val="single" w:sz="4" w:space="0" w:color="auto"/>
              <w:right w:val="single" w:sz="4" w:space="0" w:color="auto"/>
            </w:tcBorders>
          </w:tcPr>
          <w:p w:rsidR="00974C8F" w:rsidRPr="00EC654C" w:rsidRDefault="00974C8F" w:rsidP="002219FF">
            <w:pPr>
              <w:rPr>
                <w:rFonts w:ascii="Arial" w:hAnsi="Arial"/>
                <w:sz w:val="18"/>
                <w:lang w:val="en-GB"/>
              </w:rPr>
            </w:pPr>
            <w:r>
              <w:rPr>
                <w:rFonts w:ascii="Arial" w:hAnsi="Arial"/>
                <w:sz w:val="18"/>
                <w:lang w:val="en-GB"/>
              </w:rPr>
              <w:t>We evaluate water pollution related to each of our products and use that as an indicator when selecting among different design choices</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2A5F29"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2A5F29"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2A5F29"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2A5F29"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Pr="002A5F29" w:rsidRDefault="00974C8F" w:rsidP="00974C8F">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p w:rsidR="00974C8F" w:rsidRPr="002A5F29" w:rsidRDefault="00AF0611" w:rsidP="002219FF">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.5</w:t>
            </w:r>
            <w:r w:rsidR="00974C8F" w:rsidRPr="002A5F29">
              <w:rPr>
                <w:rFonts w:ascii="Arial" w:eastAsia="Times New Roman" w:hAnsi="Arial" w:cs="Arial"/>
                <w:sz w:val="24"/>
                <w:szCs w:val="24"/>
                <w:lang w:val="en-GB" w:eastAsia="cs-CZ"/>
              </w:rPr>
              <w:t xml:space="preserve"> </w:t>
            </w:r>
            <w:r w:rsidR="00974C8F" w:rsidRPr="002A5F29">
              <w:rPr>
                <w:rFonts w:ascii="Arial" w:hAnsi="Arial" w:cs="Arial"/>
                <w:sz w:val="24"/>
                <w:szCs w:val="24"/>
                <w:lang w:val="en-GB"/>
              </w:rPr>
              <w:t>Evaluation of waste production related to the product life cycle</w:t>
            </w:r>
          </w:p>
          <w:p w:rsidR="00974C8F" w:rsidRPr="002A5F29"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2A5F29"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974C8F" w:rsidRPr="006B60ED" w:rsidRDefault="00974C8F" w:rsidP="002219FF">
            <w:pPr>
              <w:rPr>
                <w:rFonts w:ascii="Arial" w:hAnsi="Arial"/>
                <w:lang w:val="en-GB"/>
              </w:rPr>
            </w:pPr>
            <w:r>
              <w:rPr>
                <w:rFonts w:ascii="Arial" w:eastAsia="Times New Roman" w:hAnsi="Arial" w:cs="Times New Roman"/>
                <w:sz w:val="18"/>
                <w:szCs w:val="20"/>
                <w:lang w:val="en-GB" w:eastAsia="cs-CZ"/>
              </w:rPr>
              <w:t>Data about waste production are available from different stakeholders and different product life cycle phases</w:t>
            </w:r>
          </w:p>
        </w:tc>
        <w:tc>
          <w:tcPr>
            <w:tcW w:w="2126" w:type="dxa"/>
            <w:tcBorders>
              <w:top w:val="single" w:sz="4" w:space="0" w:color="auto"/>
              <w:left w:val="single" w:sz="4" w:space="0" w:color="auto"/>
              <w:bottom w:val="single" w:sz="4" w:space="0" w:color="auto"/>
              <w:right w:val="single" w:sz="4" w:space="0" w:color="auto"/>
            </w:tcBorders>
          </w:tcPr>
          <w:p w:rsidR="00974C8F" w:rsidRPr="00C209EC" w:rsidRDefault="00974C8F" w:rsidP="002219FF">
            <w:pPr>
              <w:rPr>
                <w:rFonts w:ascii="Arial" w:hAnsi="Arial"/>
                <w:lang w:val="en-US"/>
              </w:rPr>
            </w:pPr>
            <w:r w:rsidRPr="00C209EC">
              <w:rPr>
                <w:rFonts w:ascii="Arial" w:eastAsia="Times New Roman" w:hAnsi="Arial" w:cs="Times New Roman"/>
                <w:sz w:val="18"/>
                <w:szCs w:val="20"/>
                <w:lang w:val="en-US" w:eastAsia="cs-CZ"/>
              </w:rPr>
              <w:t>A qualitative or quantitativ</w:t>
            </w:r>
            <w:r>
              <w:rPr>
                <w:rFonts w:ascii="Arial" w:eastAsia="Times New Roman" w:hAnsi="Arial" w:cs="Times New Roman"/>
                <w:sz w:val="18"/>
                <w:szCs w:val="20"/>
                <w:lang w:val="en-US" w:eastAsia="cs-CZ"/>
              </w:rPr>
              <w:t>e</w:t>
            </w:r>
            <w:r w:rsidRPr="00C209EC">
              <w:rPr>
                <w:rFonts w:ascii="Arial" w:eastAsia="Times New Roman" w:hAnsi="Arial" w:cs="Times New Roman"/>
                <w:sz w:val="18"/>
                <w:szCs w:val="20"/>
                <w:lang w:val="en-US" w:eastAsia="cs-CZ"/>
              </w:rPr>
              <w:t xml:space="preserve"> analysis has been performed</w:t>
            </w:r>
          </w:p>
        </w:tc>
        <w:tc>
          <w:tcPr>
            <w:tcW w:w="2693" w:type="dxa"/>
            <w:tcBorders>
              <w:top w:val="single" w:sz="4" w:space="0" w:color="auto"/>
              <w:left w:val="single" w:sz="4" w:space="0" w:color="auto"/>
              <w:bottom w:val="single" w:sz="4" w:space="0" w:color="auto"/>
              <w:right w:val="single" w:sz="4" w:space="0" w:color="auto"/>
            </w:tcBorders>
          </w:tcPr>
          <w:p w:rsidR="00974C8F" w:rsidRPr="00EC654C" w:rsidRDefault="00974C8F" w:rsidP="002219FF">
            <w:pPr>
              <w:rPr>
                <w:rFonts w:ascii="Arial" w:hAnsi="Arial"/>
                <w:sz w:val="18"/>
                <w:lang w:val="en-GB"/>
              </w:rPr>
            </w:pPr>
            <w:r>
              <w:rPr>
                <w:rFonts w:ascii="Arial" w:hAnsi="Arial"/>
                <w:sz w:val="18"/>
                <w:lang w:val="en-GB"/>
              </w:rPr>
              <w:t>We evaluate waste pollution related to each of our products and design to tend towards zero waste/industrial symbiosis</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2A5F29"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2A5F29"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2A5F29"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2A5F29"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Pr="002A5F29" w:rsidRDefault="00974C8F">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BE7CDE" w:rsidRDefault="00BE7CDE" w:rsidP="00E005B0">
            <w:pPr>
              <w:rPr>
                <w:rFonts w:ascii="Arial" w:eastAsia="Times New Roman" w:hAnsi="Arial" w:cs="Arial"/>
                <w:sz w:val="24"/>
                <w:szCs w:val="24"/>
                <w:lang w:val="en-GB" w:eastAsia="cs-CZ"/>
              </w:rPr>
            </w:pPr>
          </w:p>
          <w:p w:rsidR="00342310" w:rsidRPr="00EB1321"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.6</w:t>
            </w:r>
            <w:r w:rsidR="00C85843" w:rsidRPr="00C85843">
              <w:rPr>
                <w:rFonts w:ascii="Arial" w:eastAsia="Times New Roman" w:hAnsi="Arial" w:cs="Arial"/>
                <w:sz w:val="24"/>
                <w:szCs w:val="24"/>
                <w:lang w:val="en-GB" w:eastAsia="cs-CZ"/>
              </w:rPr>
              <w:t xml:space="preserve"> Use of information about the environmental impacts of the product to communicate</w:t>
            </w:r>
            <w:r w:rsidR="0029098D">
              <w:rPr>
                <w:rFonts w:ascii="Arial" w:eastAsia="Times New Roman" w:hAnsi="Arial" w:cs="Arial"/>
                <w:sz w:val="24"/>
                <w:szCs w:val="24"/>
                <w:lang w:val="en-GB" w:eastAsia="cs-CZ"/>
              </w:rPr>
              <w:t xml:space="preserve"> its</w:t>
            </w:r>
            <w:r w:rsidR="00C85843" w:rsidRPr="00C85843">
              <w:rPr>
                <w:rFonts w:ascii="Arial" w:eastAsia="Times New Roman" w:hAnsi="Arial" w:cs="Arial"/>
                <w:sz w:val="24"/>
                <w:szCs w:val="24"/>
                <w:lang w:val="en-GB" w:eastAsia="cs-CZ"/>
              </w:rPr>
              <w:t xml:space="preserve"> </w:t>
            </w:r>
            <w:r w:rsidR="00C85843" w:rsidRPr="00C70DED">
              <w:rPr>
                <w:rFonts w:ascii="Arial" w:eastAsia="Times New Roman" w:hAnsi="Arial" w:cs="Arial"/>
                <w:sz w:val="24"/>
                <w:szCs w:val="24"/>
                <w:lang w:val="en-GB" w:eastAsia="cs-CZ"/>
              </w:rPr>
              <w:t>value</w:t>
            </w:r>
            <w:r w:rsidR="00171828" w:rsidRPr="00BE7CDE">
              <w:rPr>
                <w:rFonts w:ascii="Arial" w:eastAsia="Times New Roman" w:hAnsi="Arial" w:cs="Arial"/>
                <w:sz w:val="24"/>
                <w:szCs w:val="24"/>
                <w:lang w:val="en-GB" w:eastAsia="cs-CZ"/>
              </w:rPr>
              <w:t>,</w:t>
            </w:r>
            <w:r w:rsidR="00C85843" w:rsidRPr="00BE7CDE">
              <w:rPr>
                <w:rFonts w:ascii="Arial" w:eastAsia="Times New Roman" w:hAnsi="Arial" w:cs="Arial"/>
                <w:sz w:val="24"/>
                <w:szCs w:val="24"/>
                <w:lang w:val="en-GB" w:eastAsia="cs-CZ"/>
              </w:rPr>
              <w:t xml:space="preserve"> also in relation to competing products</w:t>
            </w:r>
            <w:r w:rsidR="00115994" w:rsidRPr="00115994">
              <w:rPr>
                <w:rFonts w:ascii="Arial" w:eastAsia="Times New Roman" w:hAnsi="Arial" w:cs="Arial"/>
                <w:sz w:val="24"/>
                <w:szCs w:val="24"/>
                <w:lang w:val="it-IT" w:eastAsia="cs-CZ"/>
              </w:rPr>
              <w:commentReference w:id="5"/>
            </w:r>
          </w:p>
          <w:p w:rsidR="00342310" w:rsidRPr="00EB1321"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EB1321"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EB1321" w:rsidRDefault="00342310" w:rsidP="00E005B0">
            <w:pPr>
              <w:jc w:val="center"/>
              <w:rPr>
                <w:rFonts w:ascii="Arial" w:hAnsi="Arial"/>
                <w:b/>
                <w:sz w:val="18"/>
                <w:lang w:val="en-GB"/>
              </w:rPr>
            </w:pPr>
            <w:r w:rsidRPr="00EB1321">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EB1321" w:rsidRDefault="00342310" w:rsidP="00E005B0">
            <w:pPr>
              <w:jc w:val="center"/>
              <w:rPr>
                <w:rFonts w:ascii="Arial" w:hAnsi="Arial"/>
                <w:b/>
                <w:sz w:val="18"/>
                <w:lang w:val="en-GB"/>
              </w:rPr>
            </w:pPr>
            <w:r w:rsidRPr="00EB1321">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EB1321" w:rsidRDefault="00342310" w:rsidP="00E005B0">
            <w:pPr>
              <w:jc w:val="center"/>
              <w:rPr>
                <w:rFonts w:ascii="Arial" w:hAnsi="Arial"/>
                <w:b/>
                <w:sz w:val="18"/>
                <w:lang w:val="en-GB"/>
              </w:rPr>
            </w:pPr>
            <w:r w:rsidRPr="00EB1321">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EB1321" w:rsidRDefault="00342310" w:rsidP="00E005B0">
            <w:pPr>
              <w:jc w:val="center"/>
              <w:rPr>
                <w:rFonts w:ascii="Arial" w:hAnsi="Arial"/>
                <w:b/>
                <w:sz w:val="18"/>
                <w:lang w:val="en-GB"/>
              </w:rPr>
            </w:pPr>
            <w:r w:rsidRPr="00EB1321">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EB1321" w:rsidRDefault="00342310" w:rsidP="00E005B0">
            <w:pPr>
              <w:jc w:val="center"/>
              <w:rPr>
                <w:rFonts w:ascii="Arial" w:hAnsi="Arial"/>
                <w:b/>
                <w:sz w:val="18"/>
                <w:lang w:val="en-GB"/>
              </w:rPr>
            </w:pPr>
            <w:r w:rsidRPr="00EB1321">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EB1321"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EB1321" w:rsidRPr="00EB1321" w:rsidRDefault="00EB1321" w:rsidP="00E005B0">
            <w:pPr>
              <w:jc w:val="center"/>
              <w:rPr>
                <w:rFonts w:ascii="Arial" w:hAnsi="Arial" w:cs="Arial"/>
                <w:b/>
                <w:sz w:val="28"/>
                <w:lang w:val="en-GB"/>
              </w:rPr>
            </w:pPr>
          </w:p>
          <w:p w:rsidR="00EB1321" w:rsidRPr="00EB1321" w:rsidRDefault="00EB1321" w:rsidP="00E005B0">
            <w:pPr>
              <w:jc w:val="center"/>
              <w:rPr>
                <w:rFonts w:ascii="Arial" w:hAnsi="Arial" w:cs="Arial"/>
                <w:b/>
                <w:sz w:val="28"/>
                <w:lang w:val="en-GB"/>
              </w:rPr>
            </w:pPr>
          </w:p>
          <w:p w:rsidR="00EB1321" w:rsidRPr="00EB1321" w:rsidRDefault="00EB1321" w:rsidP="00E005B0">
            <w:pPr>
              <w:jc w:val="center"/>
              <w:rPr>
                <w:sz w:val="28"/>
                <w:lang w:val="en-GB"/>
              </w:rPr>
            </w:pPr>
            <w:r w:rsidRPr="00EB1321">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EB1321" w:rsidRPr="00EB1321" w:rsidRDefault="00EB1321" w:rsidP="00EB1321">
            <w:pPr>
              <w:rPr>
                <w:rFonts w:ascii="Arial" w:hAnsi="Arial" w:cs="Arial"/>
                <w:sz w:val="18"/>
                <w:lang w:val="en-GB"/>
              </w:rPr>
            </w:pPr>
            <w:r w:rsidRPr="00EB1321">
              <w:rPr>
                <w:rFonts w:ascii="Arial" w:eastAsia="Times New Roman" w:hAnsi="Arial" w:cs="Arial"/>
                <w:sz w:val="18"/>
                <w:szCs w:val="20"/>
                <w:lang w:val="en-GB" w:eastAsia="cs-CZ"/>
              </w:rPr>
              <w:t>Nothing has been done yet</w:t>
            </w:r>
            <w:r w:rsidRPr="00EB1321">
              <w:rPr>
                <w:rFonts w:ascii="Arial" w:hAnsi="Arial" w:cs="Arial"/>
                <w:sz w:val="18"/>
                <w:lang w:val="en-GB"/>
              </w:rPr>
              <w:br/>
            </w:r>
            <w:r w:rsidRPr="00EB1321">
              <w:rPr>
                <w:rFonts w:ascii="Arial" w:hAnsi="Arial" w:cs="Arial"/>
                <w:sz w:val="18"/>
                <w:lang w:val="en-GB"/>
              </w:rPr>
              <w:br/>
            </w:r>
          </w:p>
        </w:tc>
        <w:tc>
          <w:tcPr>
            <w:tcW w:w="1559" w:type="dxa"/>
            <w:tcBorders>
              <w:top w:val="single" w:sz="4" w:space="0" w:color="auto"/>
              <w:left w:val="single" w:sz="4" w:space="0" w:color="auto"/>
              <w:bottom w:val="single" w:sz="4" w:space="0" w:color="auto"/>
              <w:right w:val="single" w:sz="4" w:space="0" w:color="auto"/>
            </w:tcBorders>
          </w:tcPr>
          <w:p w:rsidR="00EB1321" w:rsidRPr="00EB1321" w:rsidRDefault="00EB1321" w:rsidP="00BE7CDE">
            <w:pPr>
              <w:rPr>
                <w:rFonts w:ascii="Arial" w:hAnsi="Arial" w:cs="Arial"/>
                <w:sz w:val="18"/>
                <w:lang w:val="en-GB"/>
              </w:rPr>
            </w:pPr>
            <w:r w:rsidRPr="00EB1321">
              <w:rPr>
                <w:rFonts w:ascii="Arial" w:hAnsi="Arial" w:cs="Arial"/>
                <w:sz w:val="18"/>
                <w:lang w:val="en-GB"/>
              </w:rPr>
              <w:t xml:space="preserve">We are </w:t>
            </w:r>
            <w:r w:rsidR="00BE7CDE">
              <w:rPr>
                <w:rFonts w:ascii="Arial" w:hAnsi="Arial" w:cs="Arial"/>
                <w:sz w:val="18"/>
                <w:lang w:val="en-GB"/>
              </w:rPr>
              <w:t xml:space="preserve">starting to evaluate </w:t>
            </w:r>
            <w:r w:rsidRPr="00EB1321">
              <w:rPr>
                <w:rFonts w:ascii="Arial" w:hAnsi="Arial" w:cs="Arial"/>
                <w:sz w:val="18"/>
                <w:lang w:val="en-GB"/>
              </w:rPr>
              <w:t xml:space="preserve">the environmental impacts of our product </w:t>
            </w:r>
            <w:r w:rsidR="007652E0" w:rsidRPr="00013CD0">
              <w:rPr>
                <w:rStyle w:val="PsacstrojHTML"/>
                <w:rFonts w:ascii="Arial" w:eastAsiaTheme="minorHAnsi" w:hAnsi="Arial" w:cs="Arial"/>
                <w:sz w:val="18"/>
                <w:szCs w:val="18"/>
                <w:lang w:val="en-US"/>
              </w:rPr>
              <w:t xml:space="preserve">and </w:t>
            </w:r>
            <w:r w:rsidR="007652E0">
              <w:rPr>
                <w:rStyle w:val="PsacstrojHTML"/>
                <w:rFonts w:ascii="Arial" w:eastAsiaTheme="minorHAnsi" w:hAnsi="Arial" w:cs="Arial"/>
                <w:sz w:val="18"/>
                <w:szCs w:val="18"/>
                <w:lang w:val="en-US"/>
              </w:rPr>
              <w:t xml:space="preserve">investigating </w:t>
            </w:r>
            <w:r w:rsidR="007652E0" w:rsidRPr="00013CD0">
              <w:rPr>
                <w:rStyle w:val="PsacstrojHTML"/>
                <w:rFonts w:ascii="Arial" w:eastAsiaTheme="minorHAnsi" w:hAnsi="Arial" w:cs="Arial"/>
                <w:sz w:val="18"/>
                <w:szCs w:val="18"/>
                <w:lang w:val="en-US"/>
              </w:rPr>
              <w:t xml:space="preserve">which eco labels and type of communication could be more suitable for our </w:t>
            </w:r>
            <w:r w:rsidR="00BE7CDE">
              <w:rPr>
                <w:rStyle w:val="PsacstrojHTML"/>
                <w:rFonts w:ascii="Arial" w:eastAsiaTheme="minorHAnsi" w:hAnsi="Arial" w:cs="Arial"/>
                <w:sz w:val="18"/>
                <w:szCs w:val="18"/>
                <w:lang w:val="en-US"/>
              </w:rPr>
              <w:t>goals</w:t>
            </w:r>
          </w:p>
        </w:tc>
        <w:tc>
          <w:tcPr>
            <w:tcW w:w="2126" w:type="dxa"/>
            <w:tcBorders>
              <w:top w:val="single" w:sz="4" w:space="0" w:color="auto"/>
              <w:left w:val="single" w:sz="4" w:space="0" w:color="auto"/>
              <w:bottom w:val="single" w:sz="4" w:space="0" w:color="auto"/>
              <w:right w:val="single" w:sz="4" w:space="0" w:color="auto"/>
            </w:tcBorders>
          </w:tcPr>
          <w:p w:rsidR="00EB1321" w:rsidRPr="00EB1321" w:rsidRDefault="005F2A8C" w:rsidP="005F2A8C">
            <w:pPr>
              <w:rPr>
                <w:rFonts w:ascii="Arial" w:hAnsi="Arial" w:cs="Arial"/>
                <w:sz w:val="18"/>
                <w:lang w:val="en-GB"/>
              </w:rPr>
            </w:pPr>
            <w:r w:rsidRPr="00013CD0">
              <w:rPr>
                <w:rStyle w:val="PsacstrojHTML"/>
                <w:rFonts w:ascii="Arial" w:eastAsiaTheme="minorHAnsi" w:hAnsi="Arial" w:cs="Arial"/>
                <w:sz w:val="18"/>
                <w:szCs w:val="18"/>
                <w:lang w:val="en-US"/>
              </w:rPr>
              <w:t xml:space="preserve">We </w:t>
            </w:r>
            <w:r>
              <w:rPr>
                <w:rStyle w:val="PsacstrojHTML"/>
                <w:rFonts w:ascii="Arial" w:eastAsiaTheme="minorHAnsi" w:hAnsi="Arial" w:cs="Arial"/>
                <w:sz w:val="18"/>
                <w:szCs w:val="18"/>
                <w:lang w:val="en-US"/>
              </w:rPr>
              <w:t>u</w:t>
            </w:r>
            <w:r w:rsidR="00EB1321">
              <w:rPr>
                <w:rFonts w:ascii="Arial" w:hAnsi="Arial" w:cs="Arial"/>
                <w:sz w:val="18"/>
                <w:lang w:val="en-GB"/>
              </w:rPr>
              <w:t xml:space="preserve">se </w:t>
            </w:r>
            <w:r w:rsidR="00EB1321" w:rsidRPr="00EB1321">
              <w:rPr>
                <w:rFonts w:ascii="Arial" w:hAnsi="Arial" w:cs="Arial"/>
                <w:sz w:val="18"/>
                <w:lang w:val="en-GB"/>
              </w:rPr>
              <w:t xml:space="preserve">information about specific </w:t>
            </w:r>
            <w:r w:rsidR="00EB1321">
              <w:rPr>
                <w:rFonts w:ascii="Arial" w:hAnsi="Arial" w:cs="Arial"/>
                <w:sz w:val="18"/>
                <w:lang w:val="en-GB"/>
              </w:rPr>
              <w:t xml:space="preserve">environmental </w:t>
            </w:r>
            <w:r w:rsidR="00EB1321" w:rsidRPr="00EB1321">
              <w:rPr>
                <w:rFonts w:ascii="Arial" w:hAnsi="Arial" w:cs="Arial"/>
                <w:sz w:val="18"/>
                <w:lang w:val="en-GB"/>
              </w:rPr>
              <w:t>characteristics of our product (i.e. CO2 emissions, energy consumptions)</w:t>
            </w:r>
            <w:r>
              <w:rPr>
                <w:rFonts w:ascii="Arial" w:hAnsi="Arial" w:cs="Arial"/>
                <w:sz w:val="18"/>
                <w:lang w:val="en-GB"/>
              </w:rPr>
              <w:t xml:space="preserve"> in our communication</w:t>
            </w:r>
          </w:p>
        </w:tc>
        <w:tc>
          <w:tcPr>
            <w:tcW w:w="2693" w:type="dxa"/>
            <w:tcBorders>
              <w:top w:val="single" w:sz="4" w:space="0" w:color="auto"/>
              <w:left w:val="single" w:sz="4" w:space="0" w:color="auto"/>
              <w:bottom w:val="single" w:sz="4" w:space="0" w:color="auto"/>
              <w:right w:val="single" w:sz="4" w:space="0" w:color="auto"/>
            </w:tcBorders>
          </w:tcPr>
          <w:p w:rsidR="00EB1321" w:rsidRPr="00EB1321" w:rsidRDefault="005F2A8C" w:rsidP="005F2A8C">
            <w:pPr>
              <w:rPr>
                <w:rFonts w:ascii="Arial" w:hAnsi="Arial"/>
                <w:sz w:val="18"/>
                <w:szCs w:val="18"/>
                <w:lang w:val="en-US"/>
              </w:rPr>
            </w:pPr>
            <w:r w:rsidRPr="00013CD0">
              <w:rPr>
                <w:rStyle w:val="PsacstrojHTML"/>
                <w:rFonts w:ascii="Arial" w:eastAsiaTheme="minorHAnsi" w:hAnsi="Arial" w:cs="Arial"/>
                <w:sz w:val="18"/>
                <w:szCs w:val="18"/>
                <w:lang w:val="en-US"/>
              </w:rPr>
              <w:t xml:space="preserve">We </w:t>
            </w:r>
            <w:r>
              <w:rPr>
                <w:rStyle w:val="PsacstrojHTML"/>
                <w:rFonts w:ascii="Arial" w:eastAsiaTheme="minorHAnsi" w:hAnsi="Arial" w:cs="Arial"/>
                <w:sz w:val="18"/>
                <w:szCs w:val="18"/>
                <w:lang w:val="en-US"/>
              </w:rPr>
              <w:t xml:space="preserve">assessed the life cycle environmental impacts of our product and </w:t>
            </w:r>
            <w:r w:rsidRPr="00013CD0">
              <w:rPr>
                <w:rStyle w:val="PsacstrojHTML"/>
                <w:rFonts w:ascii="Arial" w:eastAsiaTheme="minorHAnsi" w:hAnsi="Arial" w:cs="Arial"/>
                <w:sz w:val="18"/>
                <w:szCs w:val="18"/>
                <w:lang w:val="en-US"/>
              </w:rPr>
              <w:t xml:space="preserve">have an environmental certification that we </w:t>
            </w:r>
            <w:r w:rsidRPr="00C70DED">
              <w:rPr>
                <w:rStyle w:val="PsacstrojHTML"/>
                <w:rFonts w:ascii="Arial" w:eastAsiaTheme="minorHAnsi" w:hAnsi="Arial" w:cs="Arial"/>
                <w:sz w:val="18"/>
                <w:szCs w:val="18"/>
                <w:lang w:val="en-US"/>
              </w:rPr>
              <w:t>use in our communication, also comparing the environmental impacts of alternative products/solutions that provide the same function.</w:t>
            </w:r>
          </w:p>
        </w:tc>
        <w:tc>
          <w:tcPr>
            <w:tcW w:w="1134" w:type="dxa"/>
            <w:tcBorders>
              <w:top w:val="single" w:sz="4" w:space="0" w:color="auto"/>
              <w:left w:val="single" w:sz="4" w:space="0" w:color="auto"/>
              <w:bottom w:val="single" w:sz="4" w:space="0" w:color="auto"/>
              <w:right w:val="single" w:sz="4" w:space="0" w:color="auto"/>
            </w:tcBorders>
          </w:tcPr>
          <w:p w:rsidR="00EB1321" w:rsidRPr="00EB1321" w:rsidRDefault="00EB1321" w:rsidP="00E005B0">
            <w:pPr>
              <w:jc w:val="center"/>
              <w:rPr>
                <w:sz w:val="4"/>
                <w:lang w:val="en-US"/>
              </w:rPr>
            </w:pPr>
          </w:p>
          <w:p w:rsidR="00EB1321" w:rsidRPr="002A5F29" w:rsidRDefault="00EB1321"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EB1321" w:rsidRPr="002A5F29" w:rsidRDefault="00EB1321" w:rsidP="00E005B0">
            <w:pPr>
              <w:jc w:val="center"/>
              <w:rPr>
                <w:rFonts w:ascii="Times New Roman" w:eastAsia="Times New Roman" w:hAnsi="Times New Roman" w:cs="Times New Roman"/>
                <w:sz w:val="10"/>
                <w:szCs w:val="10"/>
                <w:lang w:val="en-GB" w:eastAsia="cs-CZ"/>
              </w:rPr>
            </w:pPr>
          </w:p>
          <w:p w:rsidR="00EB1321" w:rsidRPr="002A5F29" w:rsidRDefault="00EB1321"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EB1321" w:rsidRPr="002A5F29" w:rsidRDefault="00EB1321" w:rsidP="00E005B0">
            <w:pPr>
              <w:jc w:val="center"/>
              <w:rPr>
                <w:rFonts w:ascii="Times New Roman" w:eastAsia="Times New Roman" w:hAnsi="Times New Roman" w:cs="Times New Roman"/>
                <w:sz w:val="10"/>
                <w:szCs w:val="10"/>
                <w:lang w:val="en-GB" w:eastAsia="cs-CZ"/>
              </w:rPr>
            </w:pPr>
          </w:p>
          <w:p w:rsidR="00EB1321" w:rsidRPr="002A5F29" w:rsidRDefault="00EB1321"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EB1321" w:rsidRPr="002A5F29" w:rsidTr="00EB1321">
        <w:tc>
          <w:tcPr>
            <w:tcW w:w="534" w:type="dxa"/>
            <w:vMerge/>
            <w:tcBorders>
              <w:top w:val="single" w:sz="4" w:space="0" w:color="auto"/>
              <w:left w:val="single" w:sz="4" w:space="0" w:color="auto"/>
              <w:bottom w:val="single" w:sz="4" w:space="0" w:color="auto"/>
              <w:right w:val="single" w:sz="4" w:space="0" w:color="auto"/>
            </w:tcBorders>
            <w:vAlign w:val="center"/>
            <w:hideMark/>
          </w:tcPr>
          <w:p w:rsidR="00EB1321" w:rsidRPr="002A5F29" w:rsidRDefault="00EB1321"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EB1321" w:rsidRPr="002A5F29" w:rsidRDefault="00EB1321"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EB1321" w:rsidRPr="002A5F29" w:rsidRDefault="00EB1321"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EB1321" w:rsidRPr="002A5F29" w:rsidRDefault="00EB1321"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EB1321" w:rsidRPr="002A5F29" w:rsidRDefault="00EB1321"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EB1321" w:rsidRPr="002A5F29" w:rsidRDefault="00EB1321" w:rsidP="00E005B0">
            <w:pPr>
              <w:rPr>
                <w:rFonts w:ascii="Arial" w:hAnsi="Arial" w:cs="Arial"/>
                <w:sz w:val="28"/>
                <w:lang w:val="en-GB"/>
              </w:rPr>
            </w:pPr>
          </w:p>
        </w:tc>
      </w:tr>
      <w:tr w:rsidR="00EB1321"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B1321" w:rsidRPr="002A5F29" w:rsidRDefault="00EB1321" w:rsidP="00E005B0">
            <w:pPr>
              <w:tabs>
                <w:tab w:val="left" w:pos="2492"/>
              </w:tabs>
              <w:rPr>
                <w:rFonts w:ascii="Arial" w:hAnsi="Arial" w:cs="Arial"/>
                <w:sz w:val="6"/>
                <w:lang w:val="en-GB"/>
              </w:rPr>
            </w:pPr>
          </w:p>
        </w:tc>
      </w:tr>
      <w:tr w:rsidR="00EB1321" w:rsidRPr="002A5F29" w:rsidTr="00E005B0">
        <w:tc>
          <w:tcPr>
            <w:tcW w:w="534" w:type="dxa"/>
            <w:tcBorders>
              <w:top w:val="single" w:sz="4" w:space="0" w:color="auto"/>
              <w:left w:val="single" w:sz="4" w:space="0" w:color="auto"/>
              <w:bottom w:val="single" w:sz="4" w:space="0" w:color="auto"/>
              <w:right w:val="single" w:sz="4" w:space="0" w:color="auto"/>
            </w:tcBorders>
            <w:hideMark/>
          </w:tcPr>
          <w:p w:rsidR="00EB1321" w:rsidRPr="002A5F29" w:rsidRDefault="00EB1321"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EB1321" w:rsidRPr="00A772CB" w:rsidRDefault="00EB1321" w:rsidP="00E005B0">
            <w:pPr>
              <w:rPr>
                <w:rFonts w:ascii="Arial" w:hAnsi="Arial" w:cs="Arial"/>
                <w:sz w:val="18"/>
                <w:szCs w:val="18"/>
                <w:lang w:val="en-GB"/>
              </w:rPr>
            </w:pPr>
          </w:p>
        </w:tc>
      </w:tr>
      <w:tr w:rsidR="00EB1321" w:rsidRPr="00A30D73" w:rsidTr="00E005B0">
        <w:tc>
          <w:tcPr>
            <w:tcW w:w="534" w:type="dxa"/>
            <w:tcBorders>
              <w:top w:val="single" w:sz="4" w:space="0" w:color="auto"/>
              <w:left w:val="single" w:sz="4" w:space="0" w:color="auto"/>
              <w:bottom w:val="single" w:sz="4" w:space="0" w:color="auto"/>
              <w:right w:val="single" w:sz="4" w:space="0" w:color="auto"/>
            </w:tcBorders>
            <w:hideMark/>
          </w:tcPr>
          <w:p w:rsidR="00EB1321" w:rsidRPr="002A5F29" w:rsidRDefault="00EB1321"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EB1321" w:rsidRPr="00A772CB" w:rsidRDefault="00171828" w:rsidP="00E005B0">
            <w:pPr>
              <w:rPr>
                <w:rFonts w:ascii="Arial" w:hAnsi="Arial" w:cs="Arial"/>
                <w:sz w:val="18"/>
                <w:szCs w:val="18"/>
                <w:lang w:val="en-GB"/>
              </w:rPr>
            </w:pPr>
            <w:r w:rsidRPr="00A772CB">
              <w:rPr>
                <w:rFonts w:ascii="Arial" w:hAnsi="Arial" w:cs="Arial"/>
                <w:sz w:val="18"/>
                <w:szCs w:val="18"/>
                <w:lang w:val="en-GB"/>
              </w:rPr>
              <w:t>Environmental communication can be addressed to customers as well as distributors and service providers</w:t>
            </w:r>
          </w:p>
        </w:tc>
      </w:tr>
      <w:tr w:rsidR="00EB1321"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B1321" w:rsidRPr="002A5F29" w:rsidRDefault="00EB1321" w:rsidP="00E005B0">
            <w:pPr>
              <w:rPr>
                <w:rFonts w:ascii="Arial" w:hAnsi="Arial" w:cs="Arial"/>
                <w:sz w:val="6"/>
                <w:lang w:val="en-GB"/>
              </w:rPr>
            </w:pPr>
          </w:p>
        </w:tc>
      </w:tr>
      <w:tr w:rsidR="00EB1321" w:rsidRPr="002A5F29" w:rsidTr="00E005B0">
        <w:tc>
          <w:tcPr>
            <w:tcW w:w="9180" w:type="dxa"/>
            <w:gridSpan w:val="6"/>
            <w:tcBorders>
              <w:top w:val="single" w:sz="4" w:space="0" w:color="auto"/>
              <w:left w:val="single" w:sz="4" w:space="0" w:color="auto"/>
              <w:bottom w:val="nil"/>
              <w:right w:val="single" w:sz="4" w:space="0" w:color="auto"/>
            </w:tcBorders>
            <w:hideMark/>
          </w:tcPr>
          <w:p w:rsidR="00EB1321" w:rsidRPr="002A5F29" w:rsidRDefault="00EB1321" w:rsidP="00E005B0">
            <w:pPr>
              <w:rPr>
                <w:rFonts w:ascii="Arial" w:hAnsi="Arial" w:cs="Arial"/>
                <w:b/>
                <w:sz w:val="28"/>
                <w:lang w:val="en-GB"/>
              </w:rPr>
            </w:pPr>
            <w:r w:rsidRPr="002A5F29">
              <w:rPr>
                <w:rFonts w:ascii="Arial" w:hAnsi="Arial" w:cs="Arial"/>
                <w:b/>
                <w:sz w:val="18"/>
                <w:lang w:val="en-GB"/>
              </w:rPr>
              <w:t>APPLICATIONS</w:t>
            </w:r>
          </w:p>
        </w:tc>
      </w:tr>
      <w:tr w:rsidR="00EB1321" w:rsidRPr="002A5F29" w:rsidTr="00E005B0">
        <w:tc>
          <w:tcPr>
            <w:tcW w:w="9180" w:type="dxa"/>
            <w:gridSpan w:val="6"/>
            <w:tcBorders>
              <w:top w:val="nil"/>
              <w:left w:val="single" w:sz="4" w:space="0" w:color="auto"/>
              <w:bottom w:val="nil"/>
              <w:right w:val="single" w:sz="4" w:space="0" w:color="auto"/>
            </w:tcBorders>
            <w:hideMark/>
          </w:tcPr>
          <w:p w:rsidR="00EB1321" w:rsidRPr="002A5F29" w:rsidRDefault="00EB1321" w:rsidP="00E005B0">
            <w:pPr>
              <w:rPr>
                <w:rFonts w:ascii="Arial" w:hAnsi="Arial" w:cs="Arial"/>
                <w:lang w:val="en-GB"/>
              </w:rPr>
            </w:pPr>
          </w:p>
        </w:tc>
      </w:tr>
      <w:tr w:rsidR="00EB1321" w:rsidRPr="002A5F29" w:rsidTr="00E005B0">
        <w:tc>
          <w:tcPr>
            <w:tcW w:w="9180" w:type="dxa"/>
            <w:gridSpan w:val="6"/>
            <w:tcBorders>
              <w:top w:val="nil"/>
              <w:left w:val="single" w:sz="4" w:space="0" w:color="auto"/>
              <w:bottom w:val="single" w:sz="4" w:space="0" w:color="auto"/>
              <w:right w:val="single" w:sz="4" w:space="0" w:color="auto"/>
            </w:tcBorders>
          </w:tcPr>
          <w:p w:rsidR="00EB1321" w:rsidRPr="002A5F29" w:rsidRDefault="00EB1321" w:rsidP="00E005B0">
            <w:pPr>
              <w:rPr>
                <w:rFonts w:ascii="Arial" w:hAnsi="Arial" w:cs="Arial"/>
                <w:lang w:val="en-GB"/>
              </w:rPr>
            </w:pPr>
          </w:p>
        </w:tc>
      </w:tr>
    </w:tbl>
    <w:p w:rsidR="00342310" w:rsidRDefault="00342310">
      <w:pPr>
        <w:rPr>
          <w:lang w:val="en-GB"/>
        </w:rPr>
      </w:pPr>
    </w:p>
    <w:p w:rsidR="000E2E6F" w:rsidRDefault="000E2E6F" w:rsidP="000E2E6F">
      <w:pPr>
        <w:shd w:val="clear" w:color="auto" w:fill="92D050"/>
        <w:spacing w:line="240" w:lineRule="auto"/>
        <w:rPr>
          <w:rFonts w:ascii="Arial" w:hAnsi="Arial" w:cs="Arial"/>
          <w:b/>
          <w:sz w:val="24"/>
          <w:szCs w:val="24"/>
          <w:lang w:val="en-GB"/>
        </w:rPr>
      </w:pPr>
      <w:r w:rsidRPr="000E2E6F">
        <w:rPr>
          <w:rFonts w:ascii="Arial" w:hAnsi="Arial" w:cs="Arial"/>
          <w:b/>
          <w:sz w:val="24"/>
          <w:szCs w:val="24"/>
          <w:lang w:val="en-GB"/>
        </w:rPr>
        <w:t>ENVIRONMENTALLY SUSTAINABLE DESIGN (ECO-DESIGN)</w:t>
      </w:r>
      <w:r>
        <w:rPr>
          <w:rFonts w:ascii="Arial" w:hAnsi="Arial" w:cs="Arial"/>
          <w:b/>
          <w:sz w:val="24"/>
          <w:szCs w:val="24"/>
          <w:lang w:val="en-GB"/>
        </w:rPr>
        <w:t xml:space="preserve"> </w:t>
      </w:r>
      <w:r w:rsidRPr="000E2E6F">
        <w:rPr>
          <w:rFonts w:ascii="Arial" w:hAnsi="Arial" w:cs="Arial"/>
          <w:b/>
          <w:sz w:val="24"/>
          <w:szCs w:val="24"/>
          <w:lang w:val="en-GB"/>
        </w:rPr>
        <w:t>FOR THE PRE-MANUFACTURING PHASE</w:t>
      </w: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w:t>
            </w:r>
            <w:r w:rsidR="00A55157">
              <w:rPr>
                <w:rFonts w:ascii="Arial" w:eastAsia="Times New Roman" w:hAnsi="Arial" w:cs="Arial"/>
                <w:sz w:val="24"/>
                <w:szCs w:val="24"/>
                <w:lang w:val="en-GB" w:eastAsia="cs-CZ"/>
              </w:rPr>
              <w:t>7</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m</w:t>
            </w:r>
            <w:r w:rsidR="00342310" w:rsidRPr="002A5F29">
              <w:rPr>
                <w:rFonts w:ascii="Arial" w:hAnsi="Arial" w:cs="Arial"/>
                <w:sz w:val="24"/>
                <w:szCs w:val="24"/>
                <w:lang w:val="en-GB"/>
              </w:rPr>
              <w:t xml:space="preserve">aterial consumption minimization </w:t>
            </w:r>
            <w:r w:rsidR="00342310" w:rsidRPr="003D60E4">
              <w:rPr>
                <w:rFonts w:ascii="Arial" w:hAnsi="Arial" w:cs="Arial"/>
                <w:sz w:val="24"/>
                <w:szCs w:val="24"/>
                <w:lang w:val="en-GB"/>
              </w:rPr>
              <w:t>in pre-manufacturing</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2A5F29"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2A5F29" w:rsidRPr="002A5F29" w:rsidRDefault="002A5F29" w:rsidP="00E005B0">
            <w:pPr>
              <w:jc w:val="center"/>
              <w:rPr>
                <w:rFonts w:ascii="Arial" w:hAnsi="Arial" w:cs="Arial"/>
                <w:b/>
                <w:sz w:val="28"/>
                <w:lang w:val="en-GB"/>
              </w:rPr>
            </w:pPr>
          </w:p>
          <w:p w:rsidR="002A5F29" w:rsidRPr="002A5F29" w:rsidRDefault="002A5F29" w:rsidP="00E005B0">
            <w:pPr>
              <w:jc w:val="center"/>
              <w:rPr>
                <w:rFonts w:ascii="Arial" w:hAnsi="Arial" w:cs="Arial"/>
                <w:b/>
                <w:sz w:val="28"/>
                <w:lang w:val="en-GB"/>
              </w:rPr>
            </w:pPr>
          </w:p>
          <w:p w:rsidR="002A5F29" w:rsidRPr="002A5F29" w:rsidRDefault="002A5F29"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2A5F29" w:rsidRPr="006B60ED" w:rsidRDefault="002A5F29" w:rsidP="00E005B0">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2A5F29" w:rsidRPr="00851BC6" w:rsidRDefault="000F27D6" w:rsidP="000243B3">
            <w:pPr>
              <w:rPr>
                <w:lang w:val="en-GB"/>
              </w:rPr>
            </w:pPr>
            <w:r>
              <w:rPr>
                <w:rFonts w:ascii="Arial" w:eastAsia="Times New Roman" w:hAnsi="Arial" w:cs="Times New Roman"/>
                <w:sz w:val="18"/>
                <w:szCs w:val="20"/>
                <w:lang w:val="en-GB" w:eastAsia="cs-CZ"/>
              </w:rPr>
              <w:t>We try to minimize the quantity of the most expensive materials we use in our products</w:t>
            </w:r>
          </w:p>
        </w:tc>
        <w:tc>
          <w:tcPr>
            <w:tcW w:w="2126" w:type="dxa"/>
            <w:tcBorders>
              <w:top w:val="single" w:sz="4" w:space="0" w:color="auto"/>
              <w:left w:val="single" w:sz="4" w:space="0" w:color="auto"/>
              <w:bottom w:val="single" w:sz="4" w:space="0" w:color="auto"/>
              <w:right w:val="single" w:sz="4" w:space="0" w:color="auto"/>
            </w:tcBorders>
          </w:tcPr>
          <w:p w:rsidR="002A5F29" w:rsidRPr="00B43483" w:rsidRDefault="000F27D6" w:rsidP="00453015">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We always design to reduce the overall quantity of materials used in our products</w:t>
            </w:r>
            <w:r w:rsidR="00453015">
              <w:rPr>
                <w:rFonts w:ascii="Arial" w:eastAsia="Times New Roman" w:hAnsi="Arial" w:cs="Times New Roman"/>
                <w:sz w:val="18"/>
                <w:szCs w:val="20"/>
                <w:lang w:val="en-GB" w:eastAsia="cs-CZ"/>
              </w:rPr>
              <w:t>,</w:t>
            </w:r>
            <w:r w:rsidR="000B72D7">
              <w:rPr>
                <w:rFonts w:ascii="Arial" w:eastAsia="Times New Roman" w:hAnsi="Arial" w:cs="Times New Roman"/>
                <w:sz w:val="18"/>
                <w:szCs w:val="20"/>
                <w:lang w:val="en-GB" w:eastAsia="cs-CZ"/>
              </w:rPr>
              <w:t xml:space="preserve"> e.g.</w:t>
            </w:r>
            <w:r w:rsidR="00453015">
              <w:rPr>
                <w:rFonts w:ascii="Arial" w:eastAsia="Times New Roman" w:hAnsi="Arial" w:cs="Times New Roman"/>
                <w:sz w:val="18"/>
                <w:szCs w:val="20"/>
                <w:lang w:val="en-GB" w:eastAsia="cs-CZ"/>
              </w:rPr>
              <w:t xml:space="preserve"> designing to facilitate the share</w:t>
            </w:r>
            <w:r w:rsidR="000B72D7">
              <w:rPr>
                <w:rFonts w:ascii="Arial" w:eastAsia="Times New Roman" w:hAnsi="Arial" w:cs="Times New Roman"/>
                <w:sz w:val="18"/>
                <w:szCs w:val="20"/>
                <w:lang w:val="en-GB" w:eastAsia="cs-CZ"/>
              </w:rPr>
              <w:t>d</w:t>
            </w:r>
            <w:r w:rsidR="00453015">
              <w:rPr>
                <w:rFonts w:ascii="Arial" w:eastAsia="Times New Roman" w:hAnsi="Arial" w:cs="Times New Roman"/>
                <w:sz w:val="18"/>
                <w:szCs w:val="20"/>
                <w:lang w:val="en-GB" w:eastAsia="cs-CZ"/>
              </w:rPr>
              <w:t xml:space="preserve"> use of our products</w:t>
            </w:r>
            <w:r w:rsidR="000B72D7">
              <w:rPr>
                <w:rFonts w:ascii="Arial" w:eastAsia="Times New Roman" w:hAnsi="Arial" w:cs="Times New Roman"/>
                <w:sz w:val="18"/>
                <w:szCs w:val="20"/>
                <w:lang w:val="en-GB" w:eastAsia="cs-CZ"/>
              </w:rPr>
              <w:t xml:space="preserve"> or integrating different functions within the same product</w:t>
            </w:r>
          </w:p>
        </w:tc>
        <w:tc>
          <w:tcPr>
            <w:tcW w:w="2693" w:type="dxa"/>
            <w:tcBorders>
              <w:top w:val="single" w:sz="4" w:space="0" w:color="auto"/>
              <w:left w:val="single" w:sz="4" w:space="0" w:color="auto"/>
              <w:bottom w:val="single" w:sz="4" w:space="0" w:color="auto"/>
              <w:right w:val="single" w:sz="4" w:space="0" w:color="auto"/>
            </w:tcBorders>
          </w:tcPr>
          <w:p w:rsidR="002A5F29" w:rsidRPr="006B60ED" w:rsidRDefault="000F27D6" w:rsidP="00956568">
            <w:pPr>
              <w:rPr>
                <w:rFonts w:ascii="Arial" w:hAnsi="Arial"/>
                <w:lang w:val="en-GB"/>
              </w:rPr>
            </w:pPr>
            <w:r>
              <w:rPr>
                <w:rFonts w:ascii="Arial" w:eastAsia="Times New Roman" w:hAnsi="Arial" w:cs="Times New Roman"/>
                <w:sz w:val="18"/>
                <w:szCs w:val="20"/>
                <w:lang w:val="en-GB" w:eastAsia="cs-CZ"/>
              </w:rPr>
              <w:t xml:space="preserve">We follow different guidelines to develop design choices that reduce the quantity of materials used in our products and their packaging, </w:t>
            </w:r>
            <w:r w:rsidR="00956568">
              <w:rPr>
                <w:rFonts w:ascii="Arial" w:eastAsia="Times New Roman" w:hAnsi="Arial" w:cs="Times New Roman"/>
                <w:sz w:val="18"/>
                <w:szCs w:val="20"/>
                <w:lang w:val="en-GB" w:eastAsia="cs-CZ"/>
              </w:rPr>
              <w:t xml:space="preserve">e.g. </w:t>
            </w:r>
            <w:r>
              <w:rPr>
                <w:rFonts w:ascii="Arial" w:eastAsia="Times New Roman" w:hAnsi="Arial" w:cs="Times New Roman"/>
                <w:sz w:val="18"/>
                <w:szCs w:val="20"/>
                <w:lang w:val="en-GB" w:eastAsia="cs-CZ"/>
              </w:rPr>
              <w:t>considering digitalization</w:t>
            </w:r>
            <w:r w:rsidR="00956568">
              <w:rPr>
                <w:rFonts w:ascii="Arial" w:eastAsia="Times New Roman" w:hAnsi="Arial" w:cs="Times New Roman"/>
                <w:sz w:val="18"/>
                <w:szCs w:val="20"/>
                <w:lang w:val="en-GB" w:eastAsia="cs-CZ"/>
              </w:rPr>
              <w:t xml:space="preserve">, </w:t>
            </w:r>
            <w:r>
              <w:rPr>
                <w:rFonts w:ascii="Arial" w:eastAsia="Times New Roman" w:hAnsi="Arial" w:cs="Times New Roman"/>
                <w:sz w:val="18"/>
                <w:szCs w:val="20"/>
                <w:lang w:val="en-GB" w:eastAsia="cs-CZ"/>
              </w:rPr>
              <w:t>reuse</w:t>
            </w:r>
            <w:r w:rsidR="00956568">
              <w:rPr>
                <w:rFonts w:ascii="Arial" w:eastAsia="Times New Roman" w:hAnsi="Arial" w:cs="Times New Roman"/>
                <w:sz w:val="18"/>
                <w:szCs w:val="20"/>
                <w:lang w:val="en-GB" w:eastAsia="cs-CZ"/>
              </w:rPr>
              <w:t xml:space="preserve"> or offering a service, instead of a product, to fulfil the customer’s needs</w:t>
            </w:r>
          </w:p>
        </w:tc>
        <w:tc>
          <w:tcPr>
            <w:tcW w:w="1134" w:type="dxa"/>
            <w:tcBorders>
              <w:top w:val="single" w:sz="4" w:space="0" w:color="auto"/>
              <w:left w:val="single" w:sz="4" w:space="0" w:color="auto"/>
              <w:bottom w:val="single" w:sz="4" w:space="0" w:color="auto"/>
              <w:right w:val="single" w:sz="4" w:space="0" w:color="auto"/>
            </w:tcBorders>
          </w:tcPr>
          <w:p w:rsidR="002A5F29" w:rsidRPr="002A5F29" w:rsidRDefault="002A5F29" w:rsidP="00E005B0">
            <w:pPr>
              <w:jc w:val="center"/>
              <w:rPr>
                <w:sz w:val="4"/>
                <w:lang w:val="en-GB"/>
              </w:rPr>
            </w:pPr>
          </w:p>
          <w:p w:rsidR="002A5F29" w:rsidRPr="002A5F29" w:rsidRDefault="002A5F29"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2A5F29" w:rsidRPr="002A5F29" w:rsidRDefault="002A5F29" w:rsidP="00E005B0">
            <w:pPr>
              <w:jc w:val="center"/>
              <w:rPr>
                <w:rFonts w:ascii="Times New Roman" w:eastAsia="Times New Roman" w:hAnsi="Times New Roman" w:cs="Times New Roman"/>
                <w:sz w:val="10"/>
                <w:szCs w:val="10"/>
                <w:lang w:val="en-GB" w:eastAsia="cs-CZ"/>
              </w:rPr>
            </w:pPr>
          </w:p>
          <w:p w:rsidR="002A5F29" w:rsidRPr="002A5F29" w:rsidRDefault="002A5F29"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2A5F29" w:rsidRPr="002A5F29" w:rsidRDefault="002A5F29" w:rsidP="00E005B0">
            <w:pPr>
              <w:jc w:val="center"/>
              <w:rPr>
                <w:rFonts w:ascii="Times New Roman" w:eastAsia="Times New Roman" w:hAnsi="Times New Roman" w:cs="Times New Roman"/>
                <w:sz w:val="10"/>
                <w:szCs w:val="10"/>
                <w:lang w:val="en-GB" w:eastAsia="cs-CZ"/>
              </w:rPr>
            </w:pPr>
          </w:p>
          <w:p w:rsidR="002A5F29" w:rsidRPr="002A5F29" w:rsidRDefault="002A5F29"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2A5F29">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lastRenderedPageBreak/>
              <w:t>5</w:t>
            </w:r>
            <w:r w:rsidR="002219FF">
              <w:rPr>
                <w:rFonts w:ascii="Arial" w:eastAsia="Times New Roman" w:hAnsi="Arial" w:cs="Arial"/>
                <w:sz w:val="24"/>
                <w:szCs w:val="24"/>
                <w:lang w:val="en-GB" w:eastAsia="cs-CZ"/>
              </w:rPr>
              <w:t>.</w:t>
            </w:r>
            <w:r w:rsidR="00A55157">
              <w:rPr>
                <w:rFonts w:ascii="Arial" w:eastAsia="Times New Roman" w:hAnsi="Arial" w:cs="Arial"/>
                <w:sz w:val="24"/>
                <w:szCs w:val="24"/>
                <w:lang w:val="en-GB" w:eastAsia="cs-CZ"/>
              </w:rPr>
              <w:t>8</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u</w:t>
            </w:r>
            <w:r w:rsidR="00342310" w:rsidRPr="002A5F29">
              <w:rPr>
                <w:rFonts w:ascii="Arial" w:hAnsi="Arial" w:cs="Arial"/>
                <w:sz w:val="24"/>
                <w:szCs w:val="24"/>
                <w:lang w:val="en-GB"/>
              </w:rPr>
              <w:t xml:space="preserve">se of not hazardous, of renewable and of recycled materials </w:t>
            </w:r>
            <w:r w:rsidR="00342310" w:rsidRPr="003D60E4">
              <w:rPr>
                <w:rFonts w:ascii="Arial" w:hAnsi="Arial" w:cs="Arial"/>
                <w:sz w:val="24"/>
                <w:szCs w:val="24"/>
                <w:lang w:val="en-GB"/>
              </w:rPr>
              <w:t>in pre-manufacturing</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0F27D6"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0F27D6" w:rsidRPr="002A5F29" w:rsidRDefault="000F27D6" w:rsidP="00E005B0">
            <w:pPr>
              <w:jc w:val="center"/>
              <w:rPr>
                <w:rFonts w:ascii="Arial" w:hAnsi="Arial" w:cs="Arial"/>
                <w:b/>
                <w:sz w:val="28"/>
                <w:lang w:val="en-GB"/>
              </w:rPr>
            </w:pPr>
          </w:p>
          <w:p w:rsidR="000F27D6" w:rsidRPr="002A5F29" w:rsidRDefault="000F27D6" w:rsidP="00E005B0">
            <w:pPr>
              <w:jc w:val="center"/>
              <w:rPr>
                <w:rFonts w:ascii="Arial" w:hAnsi="Arial" w:cs="Arial"/>
                <w:b/>
                <w:sz w:val="28"/>
                <w:lang w:val="en-GB"/>
              </w:rPr>
            </w:pPr>
          </w:p>
          <w:p w:rsidR="000F27D6" w:rsidRPr="002A5F29" w:rsidRDefault="000F27D6"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0F27D6" w:rsidRPr="006B60ED" w:rsidRDefault="000F27D6"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0F27D6" w:rsidRPr="00851BC6" w:rsidRDefault="000F27D6" w:rsidP="00F02255">
            <w:pPr>
              <w:rPr>
                <w:lang w:val="en-GB"/>
              </w:rPr>
            </w:pPr>
            <w:r>
              <w:rPr>
                <w:rFonts w:ascii="Arial" w:eastAsia="Times New Roman" w:hAnsi="Arial" w:cs="Times New Roman"/>
                <w:sz w:val="18"/>
                <w:szCs w:val="20"/>
                <w:lang w:val="en-GB" w:eastAsia="cs-CZ"/>
              </w:rPr>
              <w:t xml:space="preserve">We comply with all the current, relevant </w:t>
            </w:r>
            <w:r w:rsidR="00F02255">
              <w:rPr>
                <w:rFonts w:ascii="Arial" w:eastAsia="Times New Roman" w:hAnsi="Arial" w:cs="Times New Roman"/>
                <w:sz w:val="18"/>
                <w:szCs w:val="20"/>
                <w:lang w:val="en-GB" w:eastAsia="cs-CZ"/>
              </w:rPr>
              <w:t>regulations, e.g. about restricted substances</w:t>
            </w:r>
          </w:p>
        </w:tc>
        <w:tc>
          <w:tcPr>
            <w:tcW w:w="2126" w:type="dxa"/>
            <w:tcBorders>
              <w:top w:val="single" w:sz="4" w:space="0" w:color="auto"/>
              <w:left w:val="single" w:sz="4" w:space="0" w:color="auto"/>
              <w:bottom w:val="single" w:sz="4" w:space="0" w:color="auto"/>
              <w:right w:val="single" w:sz="4" w:space="0" w:color="auto"/>
            </w:tcBorders>
          </w:tcPr>
          <w:p w:rsidR="000F27D6" w:rsidRPr="00C21C37" w:rsidRDefault="00F02255" w:rsidP="00F02255">
            <w:pPr>
              <w:rPr>
                <w:rFonts w:ascii="Arial" w:eastAsia="Times New Roman" w:hAnsi="Arial" w:cs="Times New Roman"/>
                <w:sz w:val="18"/>
                <w:szCs w:val="20"/>
                <w:lang w:val="en-GB" w:eastAsia="cs-CZ"/>
              </w:rPr>
            </w:pPr>
            <w:r w:rsidRPr="00C21C37">
              <w:rPr>
                <w:rFonts w:ascii="Arial" w:eastAsia="Times New Roman" w:hAnsi="Arial" w:cs="Times New Roman"/>
                <w:sz w:val="18"/>
                <w:szCs w:val="20"/>
                <w:lang w:val="en-GB" w:eastAsia="cs-CZ"/>
              </w:rPr>
              <w:t>Apart from compliance, we always select the renewable or recycled option, when available</w:t>
            </w:r>
            <w:r w:rsidR="00901261" w:rsidRPr="00C21C37">
              <w:rPr>
                <w:rFonts w:ascii="Arial" w:eastAsia="Times New Roman" w:hAnsi="Arial" w:cs="Times New Roman"/>
                <w:sz w:val="18"/>
                <w:szCs w:val="20"/>
                <w:lang w:val="en-GB" w:eastAsia="cs-CZ"/>
              </w:rPr>
              <w:t xml:space="preserve"> and materials with low content of hazardous substances</w:t>
            </w:r>
          </w:p>
          <w:p w:rsidR="00901261" w:rsidRPr="00C21C37" w:rsidRDefault="00901261" w:rsidP="00F02255">
            <w:pPr>
              <w:rPr>
                <w:rFonts w:ascii="Arial" w:eastAsia="Times New Roman" w:hAnsi="Arial" w:cs="Times New Roman"/>
                <w:sz w:val="18"/>
                <w:szCs w:val="20"/>
                <w:lang w:val="en-GB" w:eastAsia="cs-CZ"/>
              </w:rPr>
            </w:pPr>
            <w:r w:rsidRPr="00C21C37">
              <w:rPr>
                <w:rFonts w:ascii="Arial" w:eastAsia="Times New Roman" w:hAnsi="Arial" w:cs="Times New Roman"/>
                <w:sz w:val="18"/>
                <w:szCs w:val="20"/>
                <w:lang w:val="en-GB" w:eastAsia="cs-CZ"/>
              </w:rPr>
              <w:t>(specify)</w:t>
            </w:r>
          </w:p>
        </w:tc>
        <w:tc>
          <w:tcPr>
            <w:tcW w:w="2693" w:type="dxa"/>
            <w:tcBorders>
              <w:top w:val="single" w:sz="4" w:space="0" w:color="auto"/>
              <w:left w:val="single" w:sz="4" w:space="0" w:color="auto"/>
              <w:bottom w:val="single" w:sz="4" w:space="0" w:color="auto"/>
              <w:right w:val="single" w:sz="4" w:space="0" w:color="auto"/>
            </w:tcBorders>
          </w:tcPr>
          <w:p w:rsidR="000F27D6" w:rsidRPr="00C21C37" w:rsidRDefault="00F02255" w:rsidP="00F02255">
            <w:pPr>
              <w:rPr>
                <w:rFonts w:ascii="Arial" w:hAnsi="Arial"/>
                <w:lang w:val="en-GB"/>
              </w:rPr>
            </w:pPr>
            <w:r w:rsidRPr="00C21C37">
              <w:rPr>
                <w:rFonts w:ascii="Arial" w:eastAsia="Times New Roman" w:hAnsi="Arial" w:cs="Times New Roman"/>
                <w:sz w:val="18"/>
                <w:szCs w:val="20"/>
                <w:lang w:val="en-GB" w:eastAsia="cs-CZ"/>
              </w:rPr>
              <w:t>We selected suppliers that can support us towards the maximisation of the use of renewable and recycled materials (e.g. FSC certified wood suppliers)</w:t>
            </w:r>
            <w:r w:rsidR="00901261" w:rsidRPr="00C21C37">
              <w:rPr>
                <w:rFonts w:ascii="Arial" w:eastAsia="Times New Roman" w:hAnsi="Arial" w:cs="Times New Roman"/>
                <w:sz w:val="18"/>
                <w:szCs w:val="20"/>
                <w:lang w:val="en-GB" w:eastAsia="cs-CZ"/>
              </w:rPr>
              <w:t xml:space="preserve"> and minimization of use of hazardous substances (specify)</w:t>
            </w:r>
          </w:p>
        </w:tc>
        <w:tc>
          <w:tcPr>
            <w:tcW w:w="1134" w:type="dxa"/>
            <w:tcBorders>
              <w:top w:val="single" w:sz="4" w:space="0" w:color="auto"/>
              <w:left w:val="single" w:sz="4" w:space="0" w:color="auto"/>
              <w:bottom w:val="single" w:sz="4" w:space="0" w:color="auto"/>
              <w:right w:val="single" w:sz="4" w:space="0" w:color="auto"/>
            </w:tcBorders>
          </w:tcPr>
          <w:p w:rsidR="000F27D6" w:rsidRPr="002A5F29" w:rsidRDefault="000F27D6" w:rsidP="00E005B0">
            <w:pPr>
              <w:jc w:val="center"/>
              <w:rPr>
                <w:sz w:val="4"/>
                <w:lang w:val="en-GB"/>
              </w:rPr>
            </w:pPr>
          </w:p>
          <w:p w:rsidR="000F27D6" w:rsidRPr="002A5F29" w:rsidRDefault="000F27D6"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0F27D6" w:rsidRPr="002A5F29" w:rsidRDefault="000F27D6" w:rsidP="00E005B0">
            <w:pPr>
              <w:jc w:val="center"/>
              <w:rPr>
                <w:rFonts w:ascii="Times New Roman" w:eastAsia="Times New Roman" w:hAnsi="Times New Roman" w:cs="Times New Roman"/>
                <w:sz w:val="10"/>
                <w:szCs w:val="10"/>
                <w:lang w:val="en-GB" w:eastAsia="cs-CZ"/>
              </w:rPr>
            </w:pPr>
          </w:p>
          <w:p w:rsidR="000F27D6" w:rsidRPr="002A5F29" w:rsidRDefault="000F27D6"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0F27D6" w:rsidRPr="002A5F29" w:rsidRDefault="000F27D6" w:rsidP="00E005B0">
            <w:pPr>
              <w:jc w:val="center"/>
              <w:rPr>
                <w:rFonts w:ascii="Times New Roman" w:eastAsia="Times New Roman" w:hAnsi="Times New Roman" w:cs="Times New Roman"/>
                <w:sz w:val="10"/>
                <w:szCs w:val="10"/>
                <w:lang w:val="en-GB" w:eastAsia="cs-CZ"/>
              </w:rPr>
            </w:pPr>
          </w:p>
          <w:p w:rsidR="000F27D6" w:rsidRPr="002A5F29" w:rsidRDefault="000F27D6"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0F27D6">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it-IT"/>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1D1C4C" w:rsidRDefault="00342310" w:rsidP="00E005B0">
            <w:pPr>
              <w:rPr>
                <w:rFonts w:ascii="Arial" w:hAnsi="Arial" w:cs="Arial"/>
                <w:sz w:val="6"/>
                <w:lang w:val="it-IT"/>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EE47A3"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w:t>
            </w:r>
            <w:r w:rsidR="00A55157" w:rsidRPr="00EE47A3">
              <w:rPr>
                <w:rFonts w:ascii="Arial" w:eastAsia="Times New Roman" w:hAnsi="Arial" w:cs="Arial"/>
                <w:sz w:val="24"/>
                <w:szCs w:val="24"/>
                <w:lang w:val="en-GB" w:eastAsia="cs-CZ"/>
              </w:rPr>
              <w:t>9</w:t>
            </w:r>
            <w:r w:rsidR="00342310" w:rsidRPr="00EE47A3">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e</w:t>
            </w:r>
            <w:r w:rsidR="00342310" w:rsidRPr="00EE47A3">
              <w:rPr>
                <w:rFonts w:ascii="Arial" w:hAnsi="Arial" w:cs="Arial"/>
                <w:sz w:val="24"/>
                <w:szCs w:val="24"/>
                <w:lang w:val="en-GB"/>
              </w:rPr>
              <w:t>nergy consumption minimization</w:t>
            </w:r>
            <w:r w:rsidR="00830D85" w:rsidRPr="00EE47A3">
              <w:rPr>
                <w:rFonts w:ascii="Arial" w:hAnsi="Arial" w:cs="Arial"/>
                <w:sz w:val="24"/>
                <w:szCs w:val="24"/>
                <w:lang w:val="en-GB"/>
              </w:rPr>
              <w:t xml:space="preserve"> </w:t>
            </w:r>
            <w:r w:rsidR="00342310" w:rsidRPr="00EE47A3">
              <w:rPr>
                <w:rFonts w:ascii="Arial" w:hAnsi="Arial" w:cs="Arial"/>
                <w:sz w:val="24"/>
                <w:szCs w:val="24"/>
                <w:lang w:val="en-GB"/>
              </w:rPr>
              <w:t>in pre-manufacturing</w:t>
            </w:r>
            <w:r w:rsidR="007A654D" w:rsidRPr="00EE47A3">
              <w:rPr>
                <w:rFonts w:ascii="Arial" w:eastAsia="Times New Roman" w:hAnsi="Arial" w:cs="Times New Roman"/>
                <w:sz w:val="18"/>
                <w:szCs w:val="20"/>
                <w:lang w:val="en-US" w:eastAsia="cs-CZ"/>
              </w:rPr>
              <w:t xml:space="preserve"> </w:t>
            </w:r>
          </w:p>
          <w:p w:rsidR="00342310" w:rsidRPr="00EE47A3"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EE47A3" w:rsidRDefault="00342310" w:rsidP="00E005B0">
            <w:pPr>
              <w:rPr>
                <w:sz w:val="6"/>
                <w:lang w:val="en-GB"/>
              </w:rPr>
            </w:pPr>
          </w:p>
        </w:tc>
      </w:tr>
      <w:tr w:rsidR="00342310" w:rsidRPr="00EE47A3" w:rsidTr="00E005B0">
        <w:tc>
          <w:tcPr>
            <w:tcW w:w="5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WEIGHT</w:t>
            </w:r>
          </w:p>
        </w:tc>
      </w:tr>
      <w:tr w:rsidR="00742D3D" w:rsidRPr="00EE47A3"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42D3D" w:rsidRPr="00EE47A3" w:rsidRDefault="00742D3D" w:rsidP="00E005B0">
            <w:pPr>
              <w:jc w:val="center"/>
              <w:rPr>
                <w:rFonts w:ascii="Arial" w:hAnsi="Arial" w:cs="Arial"/>
                <w:b/>
                <w:sz w:val="28"/>
                <w:lang w:val="en-GB"/>
              </w:rPr>
            </w:pPr>
          </w:p>
          <w:p w:rsidR="00742D3D" w:rsidRPr="00EE47A3" w:rsidRDefault="00742D3D" w:rsidP="00E005B0">
            <w:pPr>
              <w:jc w:val="center"/>
              <w:rPr>
                <w:rFonts w:ascii="Arial" w:hAnsi="Arial" w:cs="Arial"/>
                <w:b/>
                <w:sz w:val="28"/>
                <w:lang w:val="en-GB"/>
              </w:rPr>
            </w:pPr>
          </w:p>
          <w:p w:rsidR="00742D3D" w:rsidRPr="00EE47A3" w:rsidRDefault="00742D3D" w:rsidP="00E005B0">
            <w:pPr>
              <w:jc w:val="center"/>
              <w:rPr>
                <w:sz w:val="28"/>
                <w:lang w:val="en-GB"/>
              </w:rPr>
            </w:pPr>
            <w:r w:rsidRPr="00EE47A3">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42D3D" w:rsidRPr="00EE47A3" w:rsidRDefault="00742D3D" w:rsidP="00AF1FE9">
            <w:pPr>
              <w:rPr>
                <w:rFonts w:ascii="Arial" w:hAnsi="Arial" w:cs="Arial"/>
                <w:sz w:val="18"/>
                <w:lang w:val="en-GB"/>
              </w:rPr>
            </w:pPr>
            <w:r w:rsidRPr="00EE47A3">
              <w:rPr>
                <w:rFonts w:ascii="Arial" w:eastAsia="Times New Roman" w:hAnsi="Arial" w:cs="Arial"/>
                <w:sz w:val="18"/>
                <w:szCs w:val="20"/>
                <w:lang w:val="en-GB" w:eastAsia="cs-CZ"/>
              </w:rPr>
              <w:t>Nothing has been done yet</w:t>
            </w:r>
            <w:r w:rsidRPr="00EE47A3">
              <w:rPr>
                <w:rFonts w:ascii="Arial" w:hAnsi="Arial" w:cs="Arial"/>
                <w:sz w:val="18"/>
                <w:lang w:val="en-GB"/>
              </w:rPr>
              <w:br/>
            </w:r>
            <w:r w:rsidRPr="00EE47A3">
              <w:rPr>
                <w:rFonts w:ascii="Arial" w:hAnsi="Arial" w:cs="Arial"/>
                <w:sz w:val="18"/>
                <w:lang w:val="en-GB"/>
              </w:rPr>
              <w:br/>
            </w:r>
            <w:r w:rsidRPr="00EE47A3">
              <w:rPr>
                <w:rFonts w:ascii="Arial" w:hAnsi="Arial" w:cs="Arial"/>
                <w:sz w:val="18"/>
                <w:lang w:val="en-GB"/>
              </w:rPr>
              <w:br/>
            </w:r>
          </w:p>
        </w:tc>
        <w:tc>
          <w:tcPr>
            <w:tcW w:w="1559" w:type="dxa"/>
            <w:tcBorders>
              <w:top w:val="single" w:sz="4" w:space="0" w:color="auto"/>
              <w:left w:val="single" w:sz="4" w:space="0" w:color="auto"/>
              <w:bottom w:val="single" w:sz="4" w:space="0" w:color="auto"/>
              <w:right w:val="single" w:sz="4" w:space="0" w:color="auto"/>
            </w:tcBorders>
          </w:tcPr>
          <w:p w:rsidR="00742D3D" w:rsidRPr="00EE47A3" w:rsidRDefault="00742D3D" w:rsidP="00CD646A">
            <w:pPr>
              <w:rPr>
                <w:lang w:val="en-GB"/>
              </w:rPr>
            </w:pPr>
            <w:r w:rsidRPr="00EE47A3">
              <w:rPr>
                <w:rFonts w:ascii="Arial" w:eastAsia="Times New Roman" w:hAnsi="Arial" w:cs="Times New Roman"/>
                <w:sz w:val="18"/>
                <w:szCs w:val="20"/>
                <w:lang w:val="en-GB" w:eastAsia="cs-CZ"/>
              </w:rPr>
              <w:t>We started to collect information about which of our supplie</w:t>
            </w:r>
            <w:r w:rsidR="00CD646A">
              <w:rPr>
                <w:rFonts w:ascii="Arial" w:eastAsia="Times New Roman" w:hAnsi="Arial" w:cs="Times New Roman"/>
                <w:sz w:val="18"/>
                <w:szCs w:val="20"/>
                <w:lang w:val="en-GB" w:eastAsia="cs-CZ"/>
              </w:rPr>
              <w:t>rs minimize energy consumption</w:t>
            </w:r>
          </w:p>
        </w:tc>
        <w:tc>
          <w:tcPr>
            <w:tcW w:w="2126" w:type="dxa"/>
            <w:tcBorders>
              <w:top w:val="single" w:sz="4" w:space="0" w:color="auto"/>
              <w:left w:val="single" w:sz="4" w:space="0" w:color="auto"/>
              <w:bottom w:val="single" w:sz="4" w:space="0" w:color="auto"/>
              <w:right w:val="single" w:sz="4" w:space="0" w:color="auto"/>
            </w:tcBorders>
          </w:tcPr>
          <w:p w:rsidR="00742D3D" w:rsidRPr="00EE47A3" w:rsidRDefault="00742D3D" w:rsidP="00CD646A">
            <w:pPr>
              <w:rPr>
                <w:rFonts w:ascii="Arial" w:eastAsia="Times New Roman" w:hAnsi="Arial" w:cs="Times New Roman"/>
                <w:sz w:val="18"/>
                <w:szCs w:val="20"/>
                <w:lang w:val="en-GB" w:eastAsia="cs-CZ"/>
              </w:rPr>
            </w:pPr>
            <w:r w:rsidRPr="00EE47A3">
              <w:rPr>
                <w:rFonts w:ascii="Arial" w:eastAsia="Times New Roman" w:hAnsi="Arial" w:cs="Times New Roman"/>
                <w:sz w:val="18"/>
                <w:szCs w:val="20"/>
                <w:lang w:val="en-GB" w:eastAsia="cs-CZ"/>
              </w:rPr>
              <w:t>We buy some materials and components from suppliers who minimize energy consumption</w:t>
            </w:r>
          </w:p>
        </w:tc>
        <w:tc>
          <w:tcPr>
            <w:tcW w:w="2693" w:type="dxa"/>
            <w:tcBorders>
              <w:top w:val="single" w:sz="4" w:space="0" w:color="auto"/>
              <w:left w:val="single" w:sz="4" w:space="0" w:color="auto"/>
              <w:bottom w:val="single" w:sz="4" w:space="0" w:color="auto"/>
              <w:right w:val="single" w:sz="4" w:space="0" w:color="auto"/>
            </w:tcBorders>
          </w:tcPr>
          <w:p w:rsidR="00742D3D" w:rsidRPr="00EE47A3" w:rsidRDefault="00742D3D" w:rsidP="00CD646A">
            <w:pPr>
              <w:rPr>
                <w:rFonts w:ascii="Arial" w:hAnsi="Arial" w:cs="Arial"/>
                <w:sz w:val="18"/>
                <w:lang w:val="en-GB"/>
              </w:rPr>
            </w:pPr>
            <w:r w:rsidRPr="00EE47A3">
              <w:rPr>
                <w:rFonts w:ascii="Arial" w:eastAsia="Times New Roman" w:hAnsi="Arial" w:cs="Times New Roman"/>
                <w:sz w:val="18"/>
                <w:szCs w:val="20"/>
                <w:lang w:val="en-GB" w:eastAsia="cs-CZ"/>
              </w:rPr>
              <w:t>We work only with suppliers which minimize energy consumption</w:t>
            </w:r>
          </w:p>
        </w:tc>
        <w:tc>
          <w:tcPr>
            <w:tcW w:w="1134" w:type="dxa"/>
            <w:tcBorders>
              <w:top w:val="single" w:sz="4" w:space="0" w:color="auto"/>
              <w:left w:val="single" w:sz="4" w:space="0" w:color="auto"/>
              <w:bottom w:val="single" w:sz="4" w:space="0" w:color="auto"/>
              <w:right w:val="single" w:sz="4" w:space="0" w:color="auto"/>
            </w:tcBorders>
          </w:tcPr>
          <w:p w:rsidR="00742D3D" w:rsidRPr="00EE47A3" w:rsidRDefault="00742D3D" w:rsidP="00E005B0">
            <w:pPr>
              <w:jc w:val="center"/>
              <w:rPr>
                <w:sz w:val="4"/>
                <w:lang w:val="en-GB"/>
              </w:rPr>
            </w:pPr>
          </w:p>
          <w:p w:rsidR="00742D3D" w:rsidRPr="00EE47A3" w:rsidRDefault="00742D3D" w:rsidP="00E005B0">
            <w:pPr>
              <w:jc w:val="center"/>
              <w:rPr>
                <w:rFonts w:ascii="Times New Roman" w:eastAsia="Times New Roman" w:hAnsi="Times New Roman" w:cs="Times New Roman"/>
                <w:sz w:val="28"/>
                <w:szCs w:val="20"/>
                <w:lang w:val="en-GB" w:eastAsia="cs-CZ"/>
              </w:rPr>
            </w:pPr>
            <w:r w:rsidRPr="00EE47A3">
              <w:rPr>
                <w:rFonts w:ascii="Times New Roman" w:eastAsia="Times New Roman" w:hAnsi="Times New Roman" w:cs="Times New Roman"/>
                <w:sz w:val="28"/>
                <w:szCs w:val="20"/>
                <w:lang w:val="en-GB" w:eastAsia="cs-CZ"/>
              </w:rPr>
              <w:t>A</w:t>
            </w:r>
          </w:p>
          <w:p w:rsidR="00742D3D" w:rsidRPr="00EE47A3" w:rsidRDefault="00742D3D" w:rsidP="00E005B0">
            <w:pPr>
              <w:jc w:val="center"/>
              <w:rPr>
                <w:rFonts w:ascii="Times New Roman" w:eastAsia="Times New Roman" w:hAnsi="Times New Roman" w:cs="Times New Roman"/>
                <w:sz w:val="10"/>
                <w:szCs w:val="10"/>
                <w:lang w:val="en-GB" w:eastAsia="cs-CZ"/>
              </w:rPr>
            </w:pPr>
          </w:p>
          <w:p w:rsidR="00742D3D" w:rsidRPr="00EE47A3" w:rsidRDefault="00742D3D" w:rsidP="00E005B0">
            <w:pPr>
              <w:jc w:val="center"/>
              <w:rPr>
                <w:rFonts w:ascii="Times New Roman" w:eastAsia="Times New Roman" w:hAnsi="Times New Roman" w:cs="Times New Roman"/>
                <w:sz w:val="28"/>
                <w:szCs w:val="20"/>
                <w:lang w:val="en-GB" w:eastAsia="cs-CZ"/>
              </w:rPr>
            </w:pPr>
            <w:r w:rsidRPr="00EE47A3">
              <w:rPr>
                <w:rFonts w:ascii="Times New Roman" w:eastAsia="Times New Roman" w:hAnsi="Times New Roman" w:cs="Times New Roman"/>
                <w:sz w:val="28"/>
                <w:szCs w:val="20"/>
                <w:lang w:val="en-GB" w:eastAsia="cs-CZ"/>
              </w:rPr>
              <w:t>B</w:t>
            </w:r>
          </w:p>
          <w:p w:rsidR="00742D3D" w:rsidRPr="00EE47A3" w:rsidRDefault="00742D3D" w:rsidP="00E005B0">
            <w:pPr>
              <w:jc w:val="center"/>
              <w:rPr>
                <w:rFonts w:ascii="Times New Roman" w:eastAsia="Times New Roman" w:hAnsi="Times New Roman" w:cs="Times New Roman"/>
                <w:sz w:val="10"/>
                <w:szCs w:val="10"/>
                <w:lang w:val="en-GB" w:eastAsia="cs-CZ"/>
              </w:rPr>
            </w:pPr>
          </w:p>
          <w:p w:rsidR="00742D3D" w:rsidRPr="00EE47A3" w:rsidRDefault="00742D3D" w:rsidP="00E005B0">
            <w:pPr>
              <w:jc w:val="center"/>
              <w:rPr>
                <w:sz w:val="28"/>
                <w:lang w:val="en-GB"/>
              </w:rPr>
            </w:pPr>
            <w:r w:rsidRPr="00EE47A3">
              <w:rPr>
                <w:rFonts w:ascii="Times New Roman" w:eastAsia="Times New Roman" w:hAnsi="Times New Roman" w:cs="Times New Roman"/>
                <w:sz w:val="28"/>
                <w:szCs w:val="20"/>
                <w:lang w:val="en-GB" w:eastAsia="cs-CZ"/>
              </w:rPr>
              <w:t>C</w:t>
            </w:r>
          </w:p>
        </w:tc>
      </w:tr>
      <w:tr w:rsidR="00742D3D" w:rsidRPr="00EE47A3" w:rsidTr="00AF6313">
        <w:tc>
          <w:tcPr>
            <w:tcW w:w="534" w:type="dxa"/>
            <w:vMerge/>
            <w:tcBorders>
              <w:top w:val="single" w:sz="4" w:space="0" w:color="auto"/>
              <w:left w:val="single" w:sz="4" w:space="0" w:color="auto"/>
              <w:bottom w:val="single" w:sz="4" w:space="0" w:color="auto"/>
              <w:right w:val="single" w:sz="4" w:space="0" w:color="auto"/>
            </w:tcBorders>
            <w:vAlign w:val="center"/>
            <w:hideMark/>
          </w:tcPr>
          <w:p w:rsidR="00742D3D" w:rsidRPr="00EE47A3" w:rsidRDefault="00742D3D"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42D3D" w:rsidRPr="00EE47A3" w:rsidRDefault="00742D3D" w:rsidP="00E005B0">
            <w:pPr>
              <w:jc w:val="center"/>
              <w:rPr>
                <w:rFonts w:ascii="Arial" w:hAnsi="Arial" w:cs="Arial"/>
                <w:sz w:val="28"/>
                <w:lang w:val="en-GB"/>
              </w:rPr>
            </w:pPr>
            <w:r w:rsidRPr="00EE47A3">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42D3D" w:rsidRPr="00EE47A3" w:rsidRDefault="00742D3D" w:rsidP="00E005B0">
            <w:pPr>
              <w:jc w:val="center"/>
              <w:rPr>
                <w:rFonts w:ascii="Arial" w:hAnsi="Arial" w:cs="Arial"/>
                <w:sz w:val="28"/>
                <w:lang w:val="en-GB"/>
              </w:rPr>
            </w:pPr>
            <w:r w:rsidRPr="00EE47A3">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42D3D" w:rsidRPr="00EE47A3" w:rsidRDefault="00742D3D" w:rsidP="00E005B0">
            <w:pPr>
              <w:jc w:val="center"/>
              <w:rPr>
                <w:rFonts w:ascii="Arial" w:hAnsi="Arial" w:cs="Arial"/>
                <w:sz w:val="28"/>
                <w:lang w:val="en-GB"/>
              </w:rPr>
            </w:pPr>
            <w:r w:rsidRPr="00EE47A3">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42D3D" w:rsidRPr="00EE47A3" w:rsidRDefault="00742D3D" w:rsidP="00E005B0">
            <w:pPr>
              <w:jc w:val="center"/>
              <w:rPr>
                <w:rFonts w:ascii="Arial" w:hAnsi="Arial" w:cs="Arial"/>
                <w:sz w:val="28"/>
                <w:lang w:val="en-GB"/>
              </w:rPr>
            </w:pPr>
            <w:r w:rsidRPr="00EE47A3">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42D3D" w:rsidRPr="00EE47A3" w:rsidRDefault="00742D3D" w:rsidP="00E005B0">
            <w:pPr>
              <w:rPr>
                <w:rFonts w:ascii="Arial" w:hAnsi="Arial" w:cs="Arial"/>
                <w:sz w:val="28"/>
                <w:lang w:val="en-GB"/>
              </w:rPr>
            </w:pPr>
          </w:p>
        </w:tc>
      </w:tr>
      <w:tr w:rsidR="00742D3D" w:rsidRPr="00EE47A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D3D" w:rsidRPr="00EE47A3" w:rsidRDefault="00742D3D" w:rsidP="00E005B0">
            <w:pPr>
              <w:tabs>
                <w:tab w:val="left" w:pos="2492"/>
              </w:tabs>
              <w:rPr>
                <w:rFonts w:ascii="Arial" w:hAnsi="Arial" w:cs="Arial"/>
                <w:sz w:val="6"/>
                <w:lang w:val="en-GB"/>
              </w:rPr>
            </w:pPr>
          </w:p>
        </w:tc>
      </w:tr>
      <w:tr w:rsidR="00742D3D" w:rsidRPr="00EE47A3" w:rsidTr="00E005B0">
        <w:tc>
          <w:tcPr>
            <w:tcW w:w="534" w:type="dxa"/>
            <w:tcBorders>
              <w:top w:val="single" w:sz="4" w:space="0" w:color="auto"/>
              <w:left w:val="single" w:sz="4" w:space="0" w:color="auto"/>
              <w:bottom w:val="single" w:sz="4" w:space="0" w:color="auto"/>
              <w:right w:val="single" w:sz="4" w:space="0" w:color="auto"/>
            </w:tcBorders>
            <w:hideMark/>
          </w:tcPr>
          <w:p w:rsidR="00742D3D" w:rsidRPr="00EE47A3" w:rsidRDefault="00742D3D" w:rsidP="00E005B0">
            <w:pPr>
              <w:rPr>
                <w:rFonts w:ascii="Arial" w:hAnsi="Arial" w:cs="Arial"/>
                <w:sz w:val="24"/>
                <w:lang w:val="en-GB"/>
              </w:rPr>
            </w:pPr>
            <w:r w:rsidRPr="00EE47A3">
              <w:rPr>
                <w:rFonts w:ascii="Arial" w:hAnsi="Arial" w:cs="Arial"/>
                <w:sz w:val="20"/>
                <w:lang w:val="en-GB"/>
              </w:rPr>
              <w:t>S</w:t>
            </w:r>
            <w:r w:rsidRPr="00EE47A3">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42D3D" w:rsidRPr="00A772CB" w:rsidRDefault="00742D3D" w:rsidP="00E005B0">
            <w:pPr>
              <w:rPr>
                <w:rFonts w:ascii="Arial" w:hAnsi="Arial" w:cs="Arial"/>
                <w:sz w:val="18"/>
                <w:szCs w:val="18"/>
                <w:lang w:val="en-GB"/>
              </w:rPr>
            </w:pPr>
          </w:p>
        </w:tc>
      </w:tr>
      <w:tr w:rsidR="00742D3D" w:rsidRPr="00EE47A3" w:rsidTr="00E005B0">
        <w:tc>
          <w:tcPr>
            <w:tcW w:w="534" w:type="dxa"/>
            <w:tcBorders>
              <w:top w:val="single" w:sz="4" w:space="0" w:color="auto"/>
              <w:left w:val="single" w:sz="4" w:space="0" w:color="auto"/>
              <w:bottom w:val="single" w:sz="4" w:space="0" w:color="auto"/>
              <w:right w:val="single" w:sz="4" w:space="0" w:color="auto"/>
            </w:tcBorders>
            <w:hideMark/>
          </w:tcPr>
          <w:p w:rsidR="00742D3D" w:rsidRPr="00EE47A3" w:rsidRDefault="00742D3D" w:rsidP="00E005B0">
            <w:pPr>
              <w:rPr>
                <w:rFonts w:ascii="Arial" w:hAnsi="Arial" w:cs="Arial"/>
                <w:sz w:val="24"/>
                <w:lang w:val="en-GB"/>
              </w:rPr>
            </w:pPr>
            <w:r w:rsidRPr="00EE47A3">
              <w:rPr>
                <w:rFonts w:ascii="Arial" w:hAnsi="Arial" w:cs="Arial"/>
                <w:sz w:val="20"/>
                <w:lang w:val="en-GB"/>
              </w:rPr>
              <w:t>R</w:t>
            </w:r>
            <w:r w:rsidRPr="00EE47A3">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42D3D" w:rsidRPr="00A772CB" w:rsidRDefault="00742D3D" w:rsidP="00E005B0">
            <w:pPr>
              <w:rPr>
                <w:rFonts w:ascii="Arial" w:hAnsi="Arial" w:cs="Arial"/>
                <w:sz w:val="18"/>
                <w:szCs w:val="18"/>
                <w:lang w:val="en-GB"/>
              </w:rPr>
            </w:pPr>
          </w:p>
        </w:tc>
      </w:tr>
      <w:tr w:rsidR="00742D3D" w:rsidRPr="00EE47A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42D3D" w:rsidRPr="00EE47A3" w:rsidRDefault="00742D3D" w:rsidP="00E005B0">
            <w:pPr>
              <w:rPr>
                <w:rFonts w:ascii="Arial" w:hAnsi="Arial" w:cs="Arial"/>
                <w:sz w:val="6"/>
                <w:lang w:val="en-GB"/>
              </w:rPr>
            </w:pPr>
          </w:p>
        </w:tc>
      </w:tr>
      <w:tr w:rsidR="00742D3D" w:rsidRPr="00EE47A3" w:rsidTr="00E005B0">
        <w:tc>
          <w:tcPr>
            <w:tcW w:w="9180" w:type="dxa"/>
            <w:gridSpan w:val="6"/>
            <w:tcBorders>
              <w:top w:val="single" w:sz="4" w:space="0" w:color="auto"/>
              <w:left w:val="single" w:sz="4" w:space="0" w:color="auto"/>
              <w:bottom w:val="nil"/>
              <w:right w:val="single" w:sz="4" w:space="0" w:color="auto"/>
            </w:tcBorders>
            <w:hideMark/>
          </w:tcPr>
          <w:p w:rsidR="00742D3D" w:rsidRPr="00EE47A3" w:rsidRDefault="00742D3D" w:rsidP="00E005B0">
            <w:pPr>
              <w:rPr>
                <w:rFonts w:ascii="Arial" w:hAnsi="Arial" w:cs="Arial"/>
                <w:b/>
                <w:sz w:val="28"/>
                <w:lang w:val="en-GB"/>
              </w:rPr>
            </w:pPr>
            <w:r w:rsidRPr="00EE47A3">
              <w:rPr>
                <w:rFonts w:ascii="Arial" w:hAnsi="Arial" w:cs="Arial"/>
                <w:b/>
                <w:sz w:val="18"/>
                <w:lang w:val="en-GB"/>
              </w:rPr>
              <w:t>APPLICATIONS</w:t>
            </w:r>
          </w:p>
        </w:tc>
      </w:tr>
      <w:tr w:rsidR="00742D3D" w:rsidRPr="00EE47A3" w:rsidTr="00E005B0">
        <w:tc>
          <w:tcPr>
            <w:tcW w:w="9180" w:type="dxa"/>
            <w:gridSpan w:val="6"/>
            <w:tcBorders>
              <w:top w:val="nil"/>
              <w:left w:val="single" w:sz="4" w:space="0" w:color="auto"/>
              <w:bottom w:val="nil"/>
              <w:right w:val="single" w:sz="4" w:space="0" w:color="auto"/>
            </w:tcBorders>
            <w:hideMark/>
          </w:tcPr>
          <w:p w:rsidR="00742D3D" w:rsidRPr="00EE47A3" w:rsidRDefault="00742D3D" w:rsidP="00E005B0">
            <w:pPr>
              <w:rPr>
                <w:rFonts w:ascii="Arial" w:hAnsi="Arial" w:cs="Arial"/>
                <w:lang w:val="en-GB"/>
              </w:rPr>
            </w:pPr>
          </w:p>
        </w:tc>
      </w:tr>
      <w:tr w:rsidR="00742D3D" w:rsidRPr="00EE47A3" w:rsidTr="00E005B0">
        <w:tc>
          <w:tcPr>
            <w:tcW w:w="9180" w:type="dxa"/>
            <w:gridSpan w:val="6"/>
            <w:tcBorders>
              <w:top w:val="nil"/>
              <w:left w:val="single" w:sz="4" w:space="0" w:color="auto"/>
              <w:bottom w:val="single" w:sz="4" w:space="0" w:color="auto"/>
              <w:right w:val="single" w:sz="4" w:space="0" w:color="auto"/>
            </w:tcBorders>
          </w:tcPr>
          <w:p w:rsidR="00742D3D" w:rsidRPr="00EE47A3" w:rsidRDefault="00742D3D" w:rsidP="00E005B0">
            <w:pPr>
              <w:rPr>
                <w:rFonts w:ascii="Arial" w:hAnsi="Arial" w:cs="Arial"/>
                <w:lang w:val="en-GB"/>
              </w:rPr>
            </w:pPr>
          </w:p>
        </w:tc>
      </w:tr>
    </w:tbl>
    <w:p w:rsidR="00342310" w:rsidRPr="00EE47A3"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EE47A3" w:rsidRDefault="00342310" w:rsidP="00E005B0">
            <w:pPr>
              <w:rPr>
                <w:rFonts w:ascii="Arial" w:hAnsi="Arial" w:cs="Arial"/>
                <w:lang w:val="en-GB"/>
              </w:rPr>
            </w:pPr>
          </w:p>
          <w:p w:rsidR="00342310" w:rsidRPr="00EE47A3"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.1</w:t>
            </w:r>
            <w:r w:rsidR="00A55157" w:rsidRPr="00EE47A3">
              <w:rPr>
                <w:rFonts w:ascii="Arial" w:eastAsia="Times New Roman" w:hAnsi="Arial" w:cs="Arial"/>
                <w:sz w:val="24"/>
                <w:szCs w:val="24"/>
                <w:lang w:val="en-GB" w:eastAsia="cs-CZ"/>
              </w:rPr>
              <w:t>0</w:t>
            </w:r>
            <w:r w:rsidR="00342310" w:rsidRPr="00EE47A3">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u</w:t>
            </w:r>
            <w:r w:rsidR="00342310" w:rsidRPr="00EE47A3">
              <w:rPr>
                <w:rFonts w:ascii="Arial" w:hAnsi="Arial" w:cs="Arial"/>
                <w:sz w:val="24"/>
                <w:szCs w:val="24"/>
                <w:lang w:val="en-GB"/>
              </w:rPr>
              <w:t>se of renewable energy sources in pre-manufacturing</w:t>
            </w:r>
          </w:p>
          <w:p w:rsidR="00342310" w:rsidRPr="00EE47A3"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EE47A3" w:rsidRDefault="00342310" w:rsidP="00E005B0">
            <w:pPr>
              <w:rPr>
                <w:sz w:val="6"/>
                <w:lang w:val="en-GB"/>
              </w:rPr>
            </w:pPr>
          </w:p>
        </w:tc>
      </w:tr>
      <w:tr w:rsidR="00342310" w:rsidRPr="00EE47A3" w:rsidTr="00E005B0">
        <w:tc>
          <w:tcPr>
            <w:tcW w:w="5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b/>
                <w:sz w:val="18"/>
                <w:lang w:val="en-GB"/>
              </w:rPr>
            </w:pPr>
            <w:r w:rsidRPr="00EE47A3">
              <w:rPr>
                <w:rFonts w:ascii="Arial" w:hAnsi="Arial"/>
                <w:b/>
                <w:sz w:val="18"/>
                <w:lang w:val="en-GB"/>
              </w:rPr>
              <w:t>WEIGHT</w:t>
            </w:r>
          </w:p>
        </w:tc>
      </w:tr>
      <w:tr w:rsidR="007A654D" w:rsidRPr="00EE47A3"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A654D" w:rsidRPr="00EE47A3" w:rsidRDefault="007A654D" w:rsidP="00E005B0">
            <w:pPr>
              <w:jc w:val="center"/>
              <w:rPr>
                <w:rFonts w:ascii="Arial" w:hAnsi="Arial" w:cs="Arial"/>
                <w:b/>
                <w:sz w:val="28"/>
                <w:lang w:val="en-GB"/>
              </w:rPr>
            </w:pPr>
          </w:p>
          <w:p w:rsidR="007A654D" w:rsidRPr="00EE47A3" w:rsidRDefault="007A654D" w:rsidP="00E005B0">
            <w:pPr>
              <w:jc w:val="center"/>
              <w:rPr>
                <w:rFonts w:ascii="Arial" w:hAnsi="Arial" w:cs="Arial"/>
                <w:b/>
                <w:sz w:val="28"/>
                <w:lang w:val="en-GB"/>
              </w:rPr>
            </w:pPr>
          </w:p>
          <w:p w:rsidR="007A654D" w:rsidRPr="00EE47A3" w:rsidRDefault="007A654D" w:rsidP="00E005B0">
            <w:pPr>
              <w:jc w:val="center"/>
              <w:rPr>
                <w:sz w:val="28"/>
                <w:lang w:val="en-GB"/>
              </w:rPr>
            </w:pPr>
            <w:r w:rsidRPr="00EE47A3">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A654D" w:rsidRPr="00EE47A3" w:rsidRDefault="007A654D" w:rsidP="00B52BD9">
            <w:pPr>
              <w:rPr>
                <w:rFonts w:ascii="Arial" w:hAnsi="Arial" w:cs="Arial"/>
                <w:lang w:val="en-GB"/>
              </w:rPr>
            </w:pPr>
            <w:r w:rsidRPr="00EE47A3">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A654D" w:rsidRPr="00EE47A3" w:rsidRDefault="007A654D" w:rsidP="00B52BD9">
            <w:pPr>
              <w:rPr>
                <w:lang w:val="en-GB"/>
              </w:rPr>
            </w:pPr>
            <w:r w:rsidRPr="00EE47A3">
              <w:rPr>
                <w:rFonts w:ascii="Arial" w:eastAsia="Times New Roman" w:hAnsi="Arial" w:cs="Times New Roman"/>
                <w:sz w:val="18"/>
                <w:szCs w:val="20"/>
                <w:lang w:val="en-GB" w:eastAsia="cs-CZ"/>
              </w:rPr>
              <w:t>We started to collect information about which of our suppliers use renewable energy</w:t>
            </w:r>
          </w:p>
        </w:tc>
        <w:tc>
          <w:tcPr>
            <w:tcW w:w="2126" w:type="dxa"/>
            <w:tcBorders>
              <w:top w:val="single" w:sz="4" w:space="0" w:color="auto"/>
              <w:left w:val="single" w:sz="4" w:space="0" w:color="auto"/>
              <w:bottom w:val="single" w:sz="4" w:space="0" w:color="auto"/>
              <w:right w:val="single" w:sz="4" w:space="0" w:color="auto"/>
            </w:tcBorders>
          </w:tcPr>
          <w:p w:rsidR="007A654D" w:rsidRPr="00EE47A3" w:rsidRDefault="007A654D" w:rsidP="00B52BD9">
            <w:pPr>
              <w:rPr>
                <w:rFonts w:ascii="Arial" w:eastAsia="Times New Roman" w:hAnsi="Arial" w:cs="Times New Roman"/>
                <w:sz w:val="18"/>
                <w:szCs w:val="20"/>
                <w:lang w:val="en-GB" w:eastAsia="cs-CZ"/>
              </w:rPr>
            </w:pPr>
            <w:r w:rsidRPr="00EE47A3">
              <w:rPr>
                <w:rFonts w:ascii="Arial" w:eastAsia="Times New Roman" w:hAnsi="Arial" w:cs="Times New Roman"/>
                <w:sz w:val="18"/>
                <w:szCs w:val="20"/>
                <w:lang w:val="en-GB" w:eastAsia="cs-CZ"/>
              </w:rPr>
              <w:t>We buy some materials and components from suppliers who use renewable energy</w:t>
            </w:r>
          </w:p>
        </w:tc>
        <w:tc>
          <w:tcPr>
            <w:tcW w:w="2693" w:type="dxa"/>
            <w:tcBorders>
              <w:top w:val="single" w:sz="4" w:space="0" w:color="auto"/>
              <w:left w:val="single" w:sz="4" w:space="0" w:color="auto"/>
              <w:bottom w:val="single" w:sz="4" w:space="0" w:color="auto"/>
              <w:right w:val="single" w:sz="4" w:space="0" w:color="auto"/>
            </w:tcBorders>
          </w:tcPr>
          <w:p w:rsidR="007A654D" w:rsidRPr="00EE47A3" w:rsidRDefault="007A654D" w:rsidP="007A654D">
            <w:pPr>
              <w:rPr>
                <w:rFonts w:ascii="Arial" w:hAnsi="Arial"/>
                <w:lang w:val="en-GB"/>
              </w:rPr>
            </w:pPr>
            <w:r w:rsidRPr="00EE47A3">
              <w:rPr>
                <w:rFonts w:ascii="Arial" w:eastAsia="Times New Roman" w:hAnsi="Arial" w:cs="Times New Roman"/>
                <w:sz w:val="18"/>
                <w:szCs w:val="20"/>
                <w:lang w:val="en-GB" w:eastAsia="cs-CZ"/>
              </w:rPr>
              <w:t>We work only with suppliers that use renewable energy, better if locally generated (e.g. solar panels on the roof of their factories)</w:t>
            </w:r>
          </w:p>
        </w:tc>
        <w:tc>
          <w:tcPr>
            <w:tcW w:w="1134" w:type="dxa"/>
            <w:tcBorders>
              <w:top w:val="single" w:sz="4" w:space="0" w:color="auto"/>
              <w:left w:val="single" w:sz="4" w:space="0" w:color="auto"/>
              <w:bottom w:val="single" w:sz="4" w:space="0" w:color="auto"/>
              <w:right w:val="single" w:sz="4" w:space="0" w:color="auto"/>
            </w:tcBorders>
          </w:tcPr>
          <w:p w:rsidR="007A654D" w:rsidRPr="00EE47A3" w:rsidRDefault="007A654D" w:rsidP="00E005B0">
            <w:pPr>
              <w:jc w:val="center"/>
              <w:rPr>
                <w:sz w:val="4"/>
                <w:lang w:val="en-GB"/>
              </w:rPr>
            </w:pPr>
          </w:p>
          <w:p w:rsidR="007A654D" w:rsidRPr="00EE47A3" w:rsidRDefault="007A654D" w:rsidP="00E005B0">
            <w:pPr>
              <w:jc w:val="center"/>
              <w:rPr>
                <w:rFonts w:ascii="Times New Roman" w:eastAsia="Times New Roman" w:hAnsi="Times New Roman" w:cs="Times New Roman"/>
                <w:sz w:val="28"/>
                <w:szCs w:val="20"/>
                <w:lang w:val="en-GB" w:eastAsia="cs-CZ"/>
              </w:rPr>
            </w:pPr>
            <w:r w:rsidRPr="00EE47A3">
              <w:rPr>
                <w:rFonts w:ascii="Times New Roman" w:eastAsia="Times New Roman" w:hAnsi="Times New Roman" w:cs="Times New Roman"/>
                <w:sz w:val="28"/>
                <w:szCs w:val="20"/>
                <w:lang w:val="en-GB" w:eastAsia="cs-CZ"/>
              </w:rPr>
              <w:t>A</w:t>
            </w:r>
          </w:p>
          <w:p w:rsidR="007A654D" w:rsidRPr="00EE47A3" w:rsidRDefault="007A654D" w:rsidP="00E005B0">
            <w:pPr>
              <w:jc w:val="center"/>
              <w:rPr>
                <w:rFonts w:ascii="Times New Roman" w:eastAsia="Times New Roman" w:hAnsi="Times New Roman" w:cs="Times New Roman"/>
                <w:sz w:val="10"/>
                <w:szCs w:val="10"/>
                <w:lang w:val="en-GB" w:eastAsia="cs-CZ"/>
              </w:rPr>
            </w:pPr>
          </w:p>
          <w:p w:rsidR="007A654D" w:rsidRPr="00EE47A3" w:rsidRDefault="007A654D" w:rsidP="00E005B0">
            <w:pPr>
              <w:jc w:val="center"/>
              <w:rPr>
                <w:rFonts w:ascii="Times New Roman" w:eastAsia="Times New Roman" w:hAnsi="Times New Roman" w:cs="Times New Roman"/>
                <w:sz w:val="28"/>
                <w:szCs w:val="20"/>
                <w:lang w:val="en-GB" w:eastAsia="cs-CZ"/>
              </w:rPr>
            </w:pPr>
            <w:r w:rsidRPr="00EE47A3">
              <w:rPr>
                <w:rFonts w:ascii="Times New Roman" w:eastAsia="Times New Roman" w:hAnsi="Times New Roman" w:cs="Times New Roman"/>
                <w:sz w:val="28"/>
                <w:szCs w:val="20"/>
                <w:lang w:val="en-GB" w:eastAsia="cs-CZ"/>
              </w:rPr>
              <w:t>B</w:t>
            </w:r>
          </w:p>
          <w:p w:rsidR="007A654D" w:rsidRPr="00EE47A3" w:rsidRDefault="007A654D" w:rsidP="00E005B0">
            <w:pPr>
              <w:jc w:val="center"/>
              <w:rPr>
                <w:rFonts w:ascii="Times New Roman" w:eastAsia="Times New Roman" w:hAnsi="Times New Roman" w:cs="Times New Roman"/>
                <w:sz w:val="10"/>
                <w:szCs w:val="10"/>
                <w:lang w:val="en-GB" w:eastAsia="cs-CZ"/>
              </w:rPr>
            </w:pPr>
          </w:p>
          <w:p w:rsidR="007A654D" w:rsidRPr="00EE47A3" w:rsidRDefault="007A654D" w:rsidP="00E005B0">
            <w:pPr>
              <w:jc w:val="center"/>
              <w:rPr>
                <w:sz w:val="28"/>
                <w:lang w:val="en-GB"/>
              </w:rPr>
            </w:pPr>
            <w:r w:rsidRPr="00EE47A3">
              <w:rPr>
                <w:rFonts w:ascii="Times New Roman" w:eastAsia="Times New Roman" w:hAnsi="Times New Roman" w:cs="Times New Roman"/>
                <w:sz w:val="28"/>
                <w:szCs w:val="20"/>
                <w:lang w:val="en-GB" w:eastAsia="cs-CZ"/>
              </w:rPr>
              <w:t>C</w:t>
            </w:r>
          </w:p>
        </w:tc>
      </w:tr>
      <w:tr w:rsidR="00342310" w:rsidRPr="00EE47A3" w:rsidTr="007A654D">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EE47A3"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cs="Arial"/>
                <w:sz w:val="28"/>
                <w:lang w:val="en-GB"/>
              </w:rPr>
            </w:pPr>
            <w:r w:rsidRPr="00EE47A3">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cs="Arial"/>
                <w:sz w:val="28"/>
                <w:lang w:val="en-GB"/>
              </w:rPr>
            </w:pPr>
            <w:r w:rsidRPr="00EE47A3">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cs="Arial"/>
                <w:sz w:val="28"/>
                <w:lang w:val="en-GB"/>
              </w:rPr>
            </w:pPr>
            <w:r w:rsidRPr="00EE47A3">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jc w:val="center"/>
              <w:rPr>
                <w:rFonts w:ascii="Arial" w:hAnsi="Arial" w:cs="Arial"/>
                <w:sz w:val="28"/>
                <w:lang w:val="en-GB"/>
              </w:rPr>
            </w:pPr>
            <w:r w:rsidRPr="00EE47A3">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EE47A3" w:rsidRDefault="00342310" w:rsidP="00E005B0">
            <w:pPr>
              <w:rPr>
                <w:rFonts w:ascii="Arial" w:hAnsi="Arial" w:cs="Arial"/>
                <w:sz w:val="28"/>
                <w:lang w:val="en-GB"/>
              </w:rPr>
            </w:pPr>
          </w:p>
        </w:tc>
      </w:tr>
      <w:tr w:rsidR="00342310" w:rsidRPr="00EE47A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EE47A3" w:rsidRDefault="00342310" w:rsidP="00E005B0">
            <w:pPr>
              <w:tabs>
                <w:tab w:val="left" w:pos="2492"/>
              </w:tabs>
              <w:rPr>
                <w:rFonts w:ascii="Arial" w:hAnsi="Arial" w:cs="Arial"/>
                <w:sz w:val="6"/>
                <w:lang w:val="en-GB"/>
              </w:rPr>
            </w:pPr>
          </w:p>
        </w:tc>
      </w:tr>
      <w:tr w:rsidR="00342310" w:rsidRPr="00EE47A3" w:rsidTr="00E005B0">
        <w:tc>
          <w:tcPr>
            <w:tcW w:w="5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rPr>
                <w:rFonts w:ascii="Arial" w:hAnsi="Arial" w:cs="Arial"/>
                <w:sz w:val="24"/>
                <w:lang w:val="en-GB"/>
              </w:rPr>
            </w:pPr>
            <w:r w:rsidRPr="00EE47A3">
              <w:rPr>
                <w:rFonts w:ascii="Arial" w:hAnsi="Arial" w:cs="Arial"/>
                <w:sz w:val="20"/>
                <w:lang w:val="en-GB"/>
              </w:rPr>
              <w:t>S</w:t>
            </w:r>
            <w:r w:rsidRPr="00EE47A3">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en-GB"/>
              </w:rPr>
            </w:pPr>
          </w:p>
        </w:tc>
      </w:tr>
      <w:tr w:rsidR="00342310" w:rsidRPr="00EE47A3" w:rsidTr="00E005B0">
        <w:tc>
          <w:tcPr>
            <w:tcW w:w="534" w:type="dxa"/>
            <w:tcBorders>
              <w:top w:val="single" w:sz="4" w:space="0" w:color="auto"/>
              <w:left w:val="single" w:sz="4" w:space="0" w:color="auto"/>
              <w:bottom w:val="single" w:sz="4" w:space="0" w:color="auto"/>
              <w:right w:val="single" w:sz="4" w:space="0" w:color="auto"/>
            </w:tcBorders>
            <w:hideMark/>
          </w:tcPr>
          <w:p w:rsidR="00342310" w:rsidRPr="00EE47A3" w:rsidRDefault="00342310" w:rsidP="00E005B0">
            <w:pPr>
              <w:rPr>
                <w:rFonts w:ascii="Arial" w:hAnsi="Arial" w:cs="Arial"/>
                <w:sz w:val="24"/>
                <w:lang w:val="en-GB"/>
              </w:rPr>
            </w:pPr>
            <w:r w:rsidRPr="00EE47A3">
              <w:rPr>
                <w:rFonts w:ascii="Arial" w:hAnsi="Arial" w:cs="Arial"/>
                <w:sz w:val="20"/>
                <w:lang w:val="en-GB"/>
              </w:rPr>
              <w:t>R</w:t>
            </w:r>
            <w:r w:rsidRPr="00EE47A3">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szCs w:val="18"/>
                <w:lang w:val="en-GB"/>
              </w:rPr>
            </w:pPr>
          </w:p>
        </w:tc>
      </w:tr>
      <w:tr w:rsidR="00342310" w:rsidRPr="00EE47A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EE47A3"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EE47A3">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CD646A" w:rsidRPr="00A30D73" w:rsidTr="009336D2">
        <w:tc>
          <w:tcPr>
            <w:tcW w:w="9180" w:type="dxa"/>
            <w:gridSpan w:val="6"/>
            <w:tcBorders>
              <w:top w:val="single" w:sz="4" w:space="0" w:color="auto"/>
              <w:left w:val="single" w:sz="4" w:space="0" w:color="auto"/>
              <w:bottom w:val="single" w:sz="4" w:space="0" w:color="auto"/>
              <w:right w:val="single" w:sz="4" w:space="0" w:color="auto"/>
            </w:tcBorders>
          </w:tcPr>
          <w:p w:rsidR="00CD646A" w:rsidRPr="002A5F29" w:rsidRDefault="00CD646A" w:rsidP="009336D2">
            <w:pPr>
              <w:rPr>
                <w:rFonts w:ascii="Arial" w:hAnsi="Arial" w:cs="Arial"/>
                <w:lang w:val="en-GB"/>
              </w:rPr>
            </w:pPr>
          </w:p>
          <w:p w:rsidR="00CD646A" w:rsidRPr="002A5F29" w:rsidRDefault="00AF0611" w:rsidP="009336D2">
            <w:pPr>
              <w:rPr>
                <w:rFonts w:ascii="Arial" w:eastAsia="Times New Roman" w:hAnsi="Arial" w:cs="Arial"/>
                <w:sz w:val="24"/>
                <w:szCs w:val="24"/>
                <w:lang w:val="en-GB" w:eastAsia="cs-CZ"/>
              </w:rPr>
            </w:pPr>
            <w:r>
              <w:rPr>
                <w:rFonts w:ascii="Arial" w:eastAsia="Times New Roman" w:hAnsi="Arial" w:cs="Arial"/>
                <w:sz w:val="24"/>
                <w:szCs w:val="24"/>
                <w:lang w:val="en-GB" w:eastAsia="cs-CZ"/>
              </w:rPr>
              <w:lastRenderedPageBreak/>
              <w:t>5</w:t>
            </w:r>
            <w:r w:rsidR="002219FF">
              <w:rPr>
                <w:rFonts w:ascii="Arial" w:eastAsia="Times New Roman" w:hAnsi="Arial" w:cs="Arial"/>
                <w:sz w:val="24"/>
                <w:szCs w:val="24"/>
                <w:lang w:val="en-GB" w:eastAsia="cs-CZ"/>
              </w:rPr>
              <w:t>.11</w:t>
            </w:r>
            <w:r w:rsidR="00CD646A"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w</w:t>
            </w:r>
            <w:r w:rsidR="00CD646A">
              <w:rPr>
                <w:rFonts w:ascii="Arial" w:hAnsi="Arial" w:cs="Arial"/>
                <w:sz w:val="24"/>
                <w:szCs w:val="24"/>
                <w:lang w:val="en-GB"/>
              </w:rPr>
              <w:t>ater</w:t>
            </w:r>
            <w:r w:rsidR="00CD646A" w:rsidRPr="002A5F29">
              <w:rPr>
                <w:rFonts w:ascii="Arial" w:hAnsi="Arial" w:cs="Arial"/>
                <w:sz w:val="24"/>
                <w:szCs w:val="24"/>
                <w:lang w:val="en-GB"/>
              </w:rPr>
              <w:t xml:space="preserve"> consumption minimization in pre-manufacturing</w:t>
            </w:r>
          </w:p>
          <w:p w:rsidR="00CD646A" w:rsidRPr="002A5F29" w:rsidRDefault="00CD646A" w:rsidP="009336D2">
            <w:pPr>
              <w:pStyle w:val="Odstavecseseznamem"/>
              <w:ind w:left="360"/>
              <w:rPr>
                <w:rFonts w:ascii="Arial" w:hAnsi="Arial"/>
                <w:b/>
                <w:sz w:val="18"/>
                <w:lang w:val="en-GB"/>
              </w:rPr>
            </w:pPr>
          </w:p>
        </w:tc>
      </w:tr>
      <w:tr w:rsidR="00CD646A" w:rsidRPr="00A30D73"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646A" w:rsidRPr="002A5F29" w:rsidRDefault="00CD646A" w:rsidP="009336D2">
            <w:pPr>
              <w:rPr>
                <w:sz w:val="6"/>
                <w:lang w:val="en-GB"/>
              </w:rPr>
            </w:pPr>
          </w:p>
        </w:tc>
      </w:tr>
      <w:tr w:rsidR="00CD646A" w:rsidRPr="002A5F29" w:rsidTr="009336D2">
        <w:tc>
          <w:tcPr>
            <w:tcW w:w="534"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b/>
                <w:sz w:val="18"/>
                <w:lang w:val="en-GB"/>
              </w:rPr>
            </w:pPr>
            <w:r w:rsidRPr="002A5F29">
              <w:rPr>
                <w:rFonts w:ascii="Arial" w:hAnsi="Arial"/>
                <w:b/>
                <w:sz w:val="18"/>
                <w:lang w:val="en-GB"/>
              </w:rPr>
              <w:t>WEIGHT</w:t>
            </w:r>
          </w:p>
        </w:tc>
      </w:tr>
      <w:tr w:rsidR="00000EBE" w:rsidRPr="002A5F29" w:rsidTr="009336D2">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000EBE" w:rsidRPr="002A5F29" w:rsidRDefault="00000EBE" w:rsidP="009336D2">
            <w:pPr>
              <w:jc w:val="center"/>
              <w:rPr>
                <w:rFonts w:ascii="Arial" w:hAnsi="Arial" w:cs="Arial"/>
                <w:b/>
                <w:sz w:val="28"/>
                <w:lang w:val="en-GB"/>
              </w:rPr>
            </w:pPr>
          </w:p>
          <w:p w:rsidR="00000EBE" w:rsidRPr="002A5F29" w:rsidRDefault="00000EBE" w:rsidP="009336D2">
            <w:pPr>
              <w:jc w:val="center"/>
              <w:rPr>
                <w:rFonts w:ascii="Arial" w:hAnsi="Arial" w:cs="Arial"/>
                <w:b/>
                <w:sz w:val="28"/>
                <w:lang w:val="en-GB"/>
              </w:rPr>
            </w:pPr>
          </w:p>
          <w:p w:rsidR="00000EBE" w:rsidRPr="002A5F29" w:rsidRDefault="00000EBE" w:rsidP="009336D2">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000EBE" w:rsidRPr="006B60ED" w:rsidRDefault="00000EBE" w:rsidP="009336D2">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000EBE" w:rsidRPr="00EE47A3" w:rsidRDefault="00000EBE" w:rsidP="00000EBE">
            <w:pPr>
              <w:rPr>
                <w:lang w:val="en-GB"/>
              </w:rPr>
            </w:pPr>
            <w:r w:rsidRPr="00EE47A3">
              <w:rPr>
                <w:rFonts w:ascii="Arial" w:eastAsia="Times New Roman" w:hAnsi="Arial" w:cs="Times New Roman"/>
                <w:sz w:val="18"/>
                <w:szCs w:val="20"/>
                <w:lang w:val="en-GB" w:eastAsia="cs-CZ"/>
              </w:rPr>
              <w:t>We started to collect information about which of our supplie</w:t>
            </w:r>
            <w:r>
              <w:rPr>
                <w:rFonts w:ascii="Arial" w:eastAsia="Times New Roman" w:hAnsi="Arial" w:cs="Times New Roman"/>
                <w:sz w:val="18"/>
                <w:szCs w:val="20"/>
                <w:lang w:val="en-GB" w:eastAsia="cs-CZ"/>
              </w:rPr>
              <w:t>rs minimize water consumption</w:t>
            </w:r>
          </w:p>
        </w:tc>
        <w:tc>
          <w:tcPr>
            <w:tcW w:w="2126" w:type="dxa"/>
            <w:tcBorders>
              <w:top w:val="single" w:sz="4" w:space="0" w:color="auto"/>
              <w:left w:val="single" w:sz="4" w:space="0" w:color="auto"/>
              <w:bottom w:val="single" w:sz="4" w:space="0" w:color="auto"/>
              <w:right w:val="single" w:sz="4" w:space="0" w:color="auto"/>
            </w:tcBorders>
          </w:tcPr>
          <w:p w:rsidR="00000EBE" w:rsidRPr="00EE47A3" w:rsidRDefault="00000EBE" w:rsidP="00000EBE">
            <w:pPr>
              <w:rPr>
                <w:rFonts w:ascii="Arial" w:eastAsia="Times New Roman" w:hAnsi="Arial" w:cs="Times New Roman"/>
                <w:sz w:val="18"/>
                <w:szCs w:val="20"/>
                <w:lang w:val="en-GB" w:eastAsia="cs-CZ"/>
              </w:rPr>
            </w:pPr>
            <w:r w:rsidRPr="00EE47A3">
              <w:rPr>
                <w:rFonts w:ascii="Arial" w:eastAsia="Times New Roman" w:hAnsi="Arial" w:cs="Times New Roman"/>
                <w:sz w:val="18"/>
                <w:szCs w:val="20"/>
                <w:lang w:val="en-GB" w:eastAsia="cs-CZ"/>
              </w:rPr>
              <w:t xml:space="preserve">We buy some materials and components from suppliers who minimize </w:t>
            </w:r>
            <w:r>
              <w:rPr>
                <w:rFonts w:ascii="Arial" w:eastAsia="Times New Roman" w:hAnsi="Arial" w:cs="Times New Roman"/>
                <w:sz w:val="18"/>
                <w:szCs w:val="20"/>
                <w:lang w:val="en-GB" w:eastAsia="cs-CZ"/>
              </w:rPr>
              <w:t xml:space="preserve">water </w:t>
            </w:r>
            <w:r w:rsidRPr="00EE47A3">
              <w:rPr>
                <w:rFonts w:ascii="Arial" w:eastAsia="Times New Roman" w:hAnsi="Arial" w:cs="Times New Roman"/>
                <w:sz w:val="18"/>
                <w:szCs w:val="20"/>
                <w:lang w:val="en-GB" w:eastAsia="cs-CZ"/>
              </w:rPr>
              <w:t>consumption</w:t>
            </w:r>
          </w:p>
        </w:tc>
        <w:tc>
          <w:tcPr>
            <w:tcW w:w="2693" w:type="dxa"/>
            <w:tcBorders>
              <w:top w:val="single" w:sz="4" w:space="0" w:color="auto"/>
              <w:left w:val="single" w:sz="4" w:space="0" w:color="auto"/>
              <w:bottom w:val="single" w:sz="4" w:space="0" w:color="auto"/>
              <w:right w:val="single" w:sz="4" w:space="0" w:color="auto"/>
            </w:tcBorders>
          </w:tcPr>
          <w:p w:rsidR="00000EBE" w:rsidRPr="00EE47A3" w:rsidRDefault="00000EBE" w:rsidP="00000EBE">
            <w:pPr>
              <w:rPr>
                <w:rFonts w:ascii="Arial" w:hAnsi="Arial" w:cs="Arial"/>
                <w:sz w:val="18"/>
                <w:lang w:val="en-GB"/>
              </w:rPr>
            </w:pPr>
            <w:r w:rsidRPr="00EE47A3">
              <w:rPr>
                <w:rFonts w:ascii="Arial" w:eastAsia="Times New Roman" w:hAnsi="Arial" w:cs="Times New Roman"/>
                <w:sz w:val="18"/>
                <w:szCs w:val="20"/>
                <w:lang w:val="en-GB" w:eastAsia="cs-CZ"/>
              </w:rPr>
              <w:t xml:space="preserve">We work only with suppliers which minimize </w:t>
            </w:r>
            <w:r>
              <w:rPr>
                <w:rFonts w:ascii="Arial" w:eastAsia="Times New Roman" w:hAnsi="Arial" w:cs="Times New Roman"/>
                <w:sz w:val="18"/>
                <w:szCs w:val="20"/>
                <w:lang w:val="en-GB" w:eastAsia="cs-CZ"/>
              </w:rPr>
              <w:t xml:space="preserve">water </w:t>
            </w:r>
            <w:r w:rsidRPr="00EE47A3">
              <w:rPr>
                <w:rFonts w:ascii="Arial" w:eastAsia="Times New Roman" w:hAnsi="Arial" w:cs="Times New Roman"/>
                <w:sz w:val="18"/>
                <w:szCs w:val="20"/>
                <w:lang w:val="en-GB" w:eastAsia="cs-CZ"/>
              </w:rPr>
              <w:t>consumption</w:t>
            </w:r>
          </w:p>
        </w:tc>
        <w:tc>
          <w:tcPr>
            <w:tcW w:w="1134" w:type="dxa"/>
            <w:tcBorders>
              <w:top w:val="single" w:sz="4" w:space="0" w:color="auto"/>
              <w:left w:val="single" w:sz="4" w:space="0" w:color="auto"/>
              <w:bottom w:val="single" w:sz="4" w:space="0" w:color="auto"/>
              <w:right w:val="single" w:sz="4" w:space="0" w:color="auto"/>
            </w:tcBorders>
          </w:tcPr>
          <w:p w:rsidR="00000EBE" w:rsidRPr="002A5F29" w:rsidRDefault="00000EBE" w:rsidP="009336D2">
            <w:pPr>
              <w:jc w:val="center"/>
              <w:rPr>
                <w:sz w:val="4"/>
                <w:lang w:val="en-GB"/>
              </w:rPr>
            </w:pPr>
          </w:p>
          <w:p w:rsidR="00000EBE" w:rsidRPr="002A5F29" w:rsidRDefault="00000EBE" w:rsidP="009336D2">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000EBE" w:rsidRPr="002A5F29" w:rsidRDefault="00000EBE" w:rsidP="009336D2">
            <w:pPr>
              <w:jc w:val="center"/>
              <w:rPr>
                <w:rFonts w:ascii="Times New Roman" w:eastAsia="Times New Roman" w:hAnsi="Times New Roman" w:cs="Times New Roman"/>
                <w:sz w:val="10"/>
                <w:szCs w:val="10"/>
                <w:lang w:val="en-GB" w:eastAsia="cs-CZ"/>
              </w:rPr>
            </w:pPr>
          </w:p>
          <w:p w:rsidR="00000EBE" w:rsidRPr="002A5F29" w:rsidRDefault="00000EBE" w:rsidP="009336D2">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000EBE" w:rsidRPr="002A5F29" w:rsidRDefault="00000EBE" w:rsidP="009336D2">
            <w:pPr>
              <w:jc w:val="center"/>
              <w:rPr>
                <w:rFonts w:ascii="Times New Roman" w:eastAsia="Times New Roman" w:hAnsi="Times New Roman" w:cs="Times New Roman"/>
                <w:sz w:val="10"/>
                <w:szCs w:val="10"/>
                <w:lang w:val="en-GB" w:eastAsia="cs-CZ"/>
              </w:rPr>
            </w:pPr>
          </w:p>
          <w:p w:rsidR="00000EBE" w:rsidRPr="002A5F29" w:rsidRDefault="00000EBE" w:rsidP="009336D2">
            <w:pPr>
              <w:jc w:val="center"/>
              <w:rPr>
                <w:sz w:val="28"/>
                <w:lang w:val="en-GB"/>
              </w:rPr>
            </w:pPr>
            <w:r w:rsidRPr="002A5F29">
              <w:rPr>
                <w:rFonts w:ascii="Times New Roman" w:eastAsia="Times New Roman" w:hAnsi="Times New Roman" w:cs="Times New Roman"/>
                <w:sz w:val="28"/>
                <w:szCs w:val="20"/>
                <w:lang w:val="en-GB" w:eastAsia="cs-CZ"/>
              </w:rPr>
              <w:t>C</w:t>
            </w:r>
          </w:p>
        </w:tc>
      </w:tr>
      <w:tr w:rsidR="00CD646A" w:rsidRPr="002A5F29" w:rsidTr="009336D2">
        <w:tc>
          <w:tcPr>
            <w:tcW w:w="534" w:type="dxa"/>
            <w:vMerge/>
            <w:tcBorders>
              <w:top w:val="single" w:sz="4" w:space="0" w:color="auto"/>
              <w:left w:val="single" w:sz="4" w:space="0" w:color="auto"/>
              <w:bottom w:val="single" w:sz="4" w:space="0" w:color="auto"/>
              <w:right w:val="single" w:sz="4" w:space="0" w:color="auto"/>
            </w:tcBorders>
            <w:vAlign w:val="center"/>
            <w:hideMark/>
          </w:tcPr>
          <w:p w:rsidR="00CD646A" w:rsidRPr="002A5F29" w:rsidRDefault="00CD646A" w:rsidP="009336D2">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CD646A" w:rsidRPr="002A5F29" w:rsidRDefault="00CD646A" w:rsidP="009336D2">
            <w:pPr>
              <w:rPr>
                <w:rFonts w:ascii="Arial" w:hAnsi="Arial" w:cs="Arial"/>
                <w:sz w:val="28"/>
                <w:lang w:val="en-GB"/>
              </w:rPr>
            </w:pPr>
          </w:p>
        </w:tc>
      </w:tr>
      <w:tr w:rsidR="00CD646A" w:rsidRPr="002A5F29"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646A" w:rsidRPr="002A5F29" w:rsidRDefault="00CD646A" w:rsidP="009336D2">
            <w:pPr>
              <w:tabs>
                <w:tab w:val="left" w:pos="2492"/>
              </w:tabs>
              <w:rPr>
                <w:rFonts w:ascii="Arial" w:hAnsi="Arial" w:cs="Arial"/>
                <w:sz w:val="6"/>
                <w:lang w:val="en-GB"/>
              </w:rPr>
            </w:pPr>
          </w:p>
        </w:tc>
      </w:tr>
      <w:tr w:rsidR="00CD646A" w:rsidRPr="002A5F29" w:rsidTr="009336D2">
        <w:tc>
          <w:tcPr>
            <w:tcW w:w="534"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CD646A" w:rsidRPr="00A772CB" w:rsidRDefault="00CD646A" w:rsidP="009336D2">
            <w:pPr>
              <w:rPr>
                <w:rFonts w:ascii="Arial" w:hAnsi="Arial" w:cs="Arial"/>
                <w:sz w:val="18"/>
                <w:szCs w:val="18"/>
                <w:lang w:val="en-GB"/>
              </w:rPr>
            </w:pPr>
          </w:p>
        </w:tc>
      </w:tr>
      <w:tr w:rsidR="00CD646A" w:rsidRPr="002A5F29" w:rsidTr="009336D2">
        <w:tc>
          <w:tcPr>
            <w:tcW w:w="534" w:type="dxa"/>
            <w:tcBorders>
              <w:top w:val="single" w:sz="4" w:space="0" w:color="auto"/>
              <w:left w:val="single" w:sz="4" w:space="0" w:color="auto"/>
              <w:bottom w:val="single" w:sz="4" w:space="0" w:color="auto"/>
              <w:right w:val="single" w:sz="4" w:space="0" w:color="auto"/>
            </w:tcBorders>
            <w:hideMark/>
          </w:tcPr>
          <w:p w:rsidR="00CD646A" w:rsidRPr="002A5F29" w:rsidRDefault="00CD646A" w:rsidP="009336D2">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CD646A" w:rsidRPr="00A772CB" w:rsidRDefault="00CD646A" w:rsidP="009336D2">
            <w:pPr>
              <w:rPr>
                <w:rFonts w:ascii="Arial" w:hAnsi="Arial" w:cs="Arial"/>
                <w:sz w:val="18"/>
                <w:szCs w:val="18"/>
                <w:lang w:val="en-GB"/>
              </w:rPr>
            </w:pPr>
          </w:p>
        </w:tc>
      </w:tr>
      <w:tr w:rsidR="00CD646A" w:rsidRPr="002A5F29"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D646A" w:rsidRPr="002A5F29" w:rsidRDefault="00CD646A" w:rsidP="009336D2">
            <w:pPr>
              <w:rPr>
                <w:rFonts w:ascii="Arial" w:hAnsi="Arial" w:cs="Arial"/>
                <w:sz w:val="6"/>
                <w:lang w:val="en-GB"/>
              </w:rPr>
            </w:pPr>
          </w:p>
        </w:tc>
      </w:tr>
      <w:tr w:rsidR="00CD646A" w:rsidRPr="002A5F29" w:rsidTr="009336D2">
        <w:tc>
          <w:tcPr>
            <w:tcW w:w="9180" w:type="dxa"/>
            <w:gridSpan w:val="6"/>
            <w:tcBorders>
              <w:top w:val="single" w:sz="4" w:space="0" w:color="auto"/>
              <w:left w:val="single" w:sz="4" w:space="0" w:color="auto"/>
              <w:bottom w:val="nil"/>
              <w:right w:val="single" w:sz="4" w:space="0" w:color="auto"/>
            </w:tcBorders>
            <w:hideMark/>
          </w:tcPr>
          <w:p w:rsidR="00CD646A" w:rsidRPr="002A5F29" w:rsidRDefault="00CD646A" w:rsidP="009336D2">
            <w:pPr>
              <w:rPr>
                <w:rFonts w:ascii="Arial" w:hAnsi="Arial" w:cs="Arial"/>
                <w:b/>
                <w:sz w:val="28"/>
                <w:lang w:val="en-GB"/>
              </w:rPr>
            </w:pPr>
            <w:r w:rsidRPr="002A5F29">
              <w:rPr>
                <w:rFonts w:ascii="Arial" w:hAnsi="Arial" w:cs="Arial"/>
                <w:b/>
                <w:sz w:val="18"/>
                <w:lang w:val="en-GB"/>
              </w:rPr>
              <w:t>APPLICATIONS</w:t>
            </w:r>
          </w:p>
        </w:tc>
      </w:tr>
      <w:tr w:rsidR="00CD646A" w:rsidRPr="002A5F29" w:rsidTr="009336D2">
        <w:tc>
          <w:tcPr>
            <w:tcW w:w="9180" w:type="dxa"/>
            <w:gridSpan w:val="6"/>
            <w:tcBorders>
              <w:top w:val="nil"/>
              <w:left w:val="single" w:sz="4" w:space="0" w:color="auto"/>
              <w:bottom w:val="nil"/>
              <w:right w:val="single" w:sz="4" w:space="0" w:color="auto"/>
            </w:tcBorders>
            <w:hideMark/>
          </w:tcPr>
          <w:p w:rsidR="00CD646A" w:rsidRPr="002A5F29" w:rsidRDefault="00CD646A" w:rsidP="009336D2">
            <w:pPr>
              <w:rPr>
                <w:rFonts w:ascii="Arial" w:hAnsi="Arial" w:cs="Arial"/>
                <w:lang w:val="en-GB"/>
              </w:rPr>
            </w:pPr>
          </w:p>
        </w:tc>
      </w:tr>
      <w:tr w:rsidR="00CD646A" w:rsidRPr="002A5F29" w:rsidTr="009336D2">
        <w:tc>
          <w:tcPr>
            <w:tcW w:w="9180" w:type="dxa"/>
            <w:gridSpan w:val="6"/>
            <w:tcBorders>
              <w:top w:val="nil"/>
              <w:left w:val="single" w:sz="4" w:space="0" w:color="auto"/>
              <w:bottom w:val="single" w:sz="4" w:space="0" w:color="auto"/>
              <w:right w:val="single" w:sz="4" w:space="0" w:color="auto"/>
            </w:tcBorders>
          </w:tcPr>
          <w:p w:rsidR="00CD646A" w:rsidRPr="002A5F29" w:rsidRDefault="00CD646A" w:rsidP="009336D2">
            <w:pPr>
              <w:rPr>
                <w:rFonts w:ascii="Arial" w:hAnsi="Arial" w:cs="Arial"/>
                <w:lang w:val="en-GB"/>
              </w:rPr>
            </w:pPr>
          </w:p>
        </w:tc>
      </w:tr>
    </w:tbl>
    <w:p w:rsidR="00CD646A" w:rsidRDefault="00CD646A">
      <w:pPr>
        <w:rPr>
          <w:lang w:val="en-GB"/>
        </w:rPr>
      </w:pPr>
    </w:p>
    <w:p w:rsidR="000E2E6F" w:rsidRPr="000E2E6F" w:rsidRDefault="000E2E6F" w:rsidP="000E2E6F">
      <w:pPr>
        <w:shd w:val="clear" w:color="auto" w:fill="92D050"/>
        <w:spacing w:line="240" w:lineRule="auto"/>
        <w:rPr>
          <w:rFonts w:ascii="Arial" w:hAnsi="Arial" w:cs="Arial"/>
          <w:b/>
          <w:sz w:val="24"/>
          <w:szCs w:val="24"/>
          <w:lang w:val="en-GB"/>
        </w:rPr>
      </w:pPr>
      <w:r w:rsidRPr="000E2E6F">
        <w:rPr>
          <w:rFonts w:ascii="Arial" w:hAnsi="Arial" w:cs="Arial"/>
          <w:b/>
          <w:sz w:val="24"/>
          <w:szCs w:val="24"/>
          <w:lang w:val="en-GB"/>
        </w:rPr>
        <w:t>ENVIRONMENTALLY SUSTAINABLE DESIGN (ECO-DESIGN)</w:t>
      </w:r>
      <w:r>
        <w:rPr>
          <w:rFonts w:ascii="Arial" w:hAnsi="Arial" w:cs="Arial"/>
          <w:b/>
          <w:sz w:val="24"/>
          <w:szCs w:val="24"/>
          <w:lang w:val="en-GB"/>
        </w:rPr>
        <w:t xml:space="preserve"> </w:t>
      </w:r>
      <w:r w:rsidRPr="000E2E6F">
        <w:rPr>
          <w:rFonts w:ascii="Arial" w:hAnsi="Arial" w:cs="Arial"/>
          <w:b/>
          <w:sz w:val="24"/>
          <w:szCs w:val="24"/>
          <w:lang w:val="en-GB"/>
        </w:rPr>
        <w:t>FOR THE</w:t>
      </w:r>
      <w:r>
        <w:rPr>
          <w:rFonts w:ascii="Arial" w:hAnsi="Arial" w:cs="Arial"/>
          <w:b/>
          <w:sz w:val="24"/>
          <w:szCs w:val="24"/>
          <w:lang w:val="en-GB"/>
        </w:rPr>
        <w:t xml:space="preserve"> </w:t>
      </w:r>
      <w:r w:rsidRPr="000E2E6F">
        <w:rPr>
          <w:rFonts w:ascii="Arial" w:hAnsi="Arial" w:cs="Arial"/>
          <w:b/>
          <w:sz w:val="24"/>
          <w:szCs w:val="24"/>
          <w:lang w:val="en-GB"/>
        </w:rPr>
        <w:t>MANUFACTURING PHASE</w:t>
      </w: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.12</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m</w:t>
            </w:r>
            <w:r w:rsidR="00342310" w:rsidRPr="002A5F29">
              <w:rPr>
                <w:rFonts w:ascii="Arial" w:hAnsi="Arial" w:cs="Arial"/>
                <w:sz w:val="24"/>
                <w:szCs w:val="24"/>
                <w:lang w:val="en-GB"/>
              </w:rPr>
              <w:t>aterial consumption minimization in manufacturing</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7A654D"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A654D" w:rsidRPr="002A5F29" w:rsidRDefault="007A654D" w:rsidP="00E005B0">
            <w:pPr>
              <w:jc w:val="center"/>
              <w:rPr>
                <w:rFonts w:ascii="Arial" w:hAnsi="Arial" w:cs="Arial"/>
                <w:b/>
                <w:sz w:val="28"/>
                <w:lang w:val="en-GB"/>
              </w:rPr>
            </w:pPr>
          </w:p>
          <w:p w:rsidR="007A654D" w:rsidRPr="002A5F29" w:rsidRDefault="007A654D" w:rsidP="00E005B0">
            <w:pPr>
              <w:jc w:val="center"/>
              <w:rPr>
                <w:rFonts w:ascii="Arial" w:hAnsi="Arial" w:cs="Arial"/>
                <w:b/>
                <w:sz w:val="28"/>
                <w:lang w:val="en-GB"/>
              </w:rPr>
            </w:pPr>
          </w:p>
          <w:p w:rsidR="007A654D" w:rsidRPr="002A5F29" w:rsidRDefault="007A654D"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A654D" w:rsidRPr="006B60ED" w:rsidRDefault="007A654D"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A654D" w:rsidRPr="00851BC6" w:rsidRDefault="007A654D" w:rsidP="007A654D">
            <w:pPr>
              <w:rPr>
                <w:lang w:val="en-GB"/>
              </w:rPr>
            </w:pPr>
            <w:r>
              <w:rPr>
                <w:rFonts w:ascii="Arial" w:eastAsia="Times New Roman" w:hAnsi="Arial" w:cs="Times New Roman"/>
                <w:sz w:val="18"/>
                <w:szCs w:val="20"/>
                <w:lang w:val="en-GB" w:eastAsia="cs-CZ"/>
              </w:rPr>
              <w:t>We are tracking the material consumption during product manufacturing</w:t>
            </w:r>
          </w:p>
        </w:tc>
        <w:tc>
          <w:tcPr>
            <w:tcW w:w="2126" w:type="dxa"/>
            <w:tcBorders>
              <w:top w:val="single" w:sz="4" w:space="0" w:color="auto"/>
              <w:left w:val="single" w:sz="4" w:space="0" w:color="auto"/>
              <w:bottom w:val="single" w:sz="4" w:space="0" w:color="auto"/>
              <w:right w:val="single" w:sz="4" w:space="0" w:color="auto"/>
            </w:tcBorders>
          </w:tcPr>
          <w:p w:rsidR="007A654D" w:rsidRPr="00B43483" w:rsidRDefault="007A654D" w:rsidP="007A654D">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We always design to reduce the overall quantity of material used for manufacturing, e.g. reducing the amount of scraps</w:t>
            </w:r>
          </w:p>
        </w:tc>
        <w:tc>
          <w:tcPr>
            <w:tcW w:w="2693" w:type="dxa"/>
            <w:tcBorders>
              <w:top w:val="single" w:sz="4" w:space="0" w:color="auto"/>
              <w:left w:val="single" w:sz="4" w:space="0" w:color="auto"/>
              <w:bottom w:val="single" w:sz="4" w:space="0" w:color="auto"/>
              <w:right w:val="single" w:sz="4" w:space="0" w:color="auto"/>
            </w:tcBorders>
          </w:tcPr>
          <w:p w:rsidR="007A654D" w:rsidRPr="006B60ED" w:rsidRDefault="007A654D" w:rsidP="007A654D">
            <w:pPr>
              <w:rPr>
                <w:rFonts w:ascii="Arial" w:hAnsi="Arial"/>
                <w:lang w:val="en-GB"/>
              </w:rPr>
            </w:pPr>
            <w:r>
              <w:rPr>
                <w:rFonts w:ascii="Arial" w:eastAsia="Times New Roman" w:hAnsi="Arial" w:cs="Times New Roman"/>
                <w:sz w:val="18"/>
                <w:szCs w:val="20"/>
                <w:lang w:val="en-GB" w:eastAsia="cs-CZ"/>
              </w:rPr>
              <w:t xml:space="preserve">We design </w:t>
            </w:r>
            <w:r w:rsidR="00C025FE">
              <w:rPr>
                <w:rFonts w:ascii="Arial" w:eastAsia="Times New Roman" w:hAnsi="Arial" w:cs="Times New Roman"/>
                <w:sz w:val="18"/>
                <w:szCs w:val="20"/>
                <w:lang w:val="en-GB" w:eastAsia="cs-CZ"/>
              </w:rPr>
              <w:t xml:space="preserve">our products </w:t>
            </w:r>
            <w:r>
              <w:rPr>
                <w:rFonts w:ascii="Arial" w:eastAsia="Times New Roman" w:hAnsi="Arial" w:cs="Times New Roman"/>
                <w:sz w:val="18"/>
                <w:szCs w:val="20"/>
                <w:lang w:val="en-GB" w:eastAsia="cs-CZ"/>
              </w:rPr>
              <w:t>in order to reduce the overall quantity of materials used for manufacturing and to eventually reuse scraps within the same or other product lines</w:t>
            </w:r>
            <w:r w:rsidR="000B6CD4">
              <w:rPr>
                <w:rFonts w:ascii="Arial" w:eastAsia="Times New Roman" w:hAnsi="Arial" w:cs="Times New Roman"/>
                <w:sz w:val="18"/>
                <w:szCs w:val="20"/>
                <w:lang w:val="en-GB" w:eastAsia="cs-CZ"/>
              </w:rPr>
              <w:t xml:space="preserve"> (e.g. as fillings)</w:t>
            </w:r>
          </w:p>
        </w:tc>
        <w:tc>
          <w:tcPr>
            <w:tcW w:w="1134" w:type="dxa"/>
            <w:tcBorders>
              <w:top w:val="single" w:sz="4" w:space="0" w:color="auto"/>
              <w:left w:val="single" w:sz="4" w:space="0" w:color="auto"/>
              <w:bottom w:val="single" w:sz="4" w:space="0" w:color="auto"/>
              <w:right w:val="single" w:sz="4" w:space="0" w:color="auto"/>
            </w:tcBorders>
          </w:tcPr>
          <w:p w:rsidR="007A654D" w:rsidRPr="002A5F29" w:rsidRDefault="007A654D" w:rsidP="00E005B0">
            <w:pPr>
              <w:jc w:val="center"/>
              <w:rPr>
                <w:sz w:val="4"/>
                <w:lang w:val="en-GB"/>
              </w:rPr>
            </w:pPr>
          </w:p>
          <w:p w:rsidR="007A654D" w:rsidRPr="002A5F29" w:rsidRDefault="007A654D"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7A654D" w:rsidRPr="002A5F29" w:rsidRDefault="007A654D" w:rsidP="00E005B0">
            <w:pPr>
              <w:jc w:val="center"/>
              <w:rPr>
                <w:rFonts w:ascii="Times New Roman" w:eastAsia="Times New Roman" w:hAnsi="Times New Roman" w:cs="Times New Roman"/>
                <w:sz w:val="10"/>
                <w:szCs w:val="10"/>
                <w:lang w:val="en-GB" w:eastAsia="cs-CZ"/>
              </w:rPr>
            </w:pPr>
          </w:p>
          <w:p w:rsidR="007A654D" w:rsidRPr="002A5F29" w:rsidRDefault="007A654D"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7A654D" w:rsidRPr="002A5F29" w:rsidRDefault="007A654D" w:rsidP="00E005B0">
            <w:pPr>
              <w:jc w:val="center"/>
              <w:rPr>
                <w:rFonts w:ascii="Times New Roman" w:eastAsia="Times New Roman" w:hAnsi="Times New Roman" w:cs="Times New Roman"/>
                <w:sz w:val="10"/>
                <w:szCs w:val="10"/>
                <w:lang w:val="en-GB" w:eastAsia="cs-CZ"/>
              </w:rPr>
            </w:pPr>
          </w:p>
          <w:p w:rsidR="007A654D" w:rsidRPr="002A5F29" w:rsidRDefault="007A654D"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0E2E6F">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C21C37" w:rsidRDefault="00AF0611" w:rsidP="00E005B0">
            <w:pPr>
              <w:rPr>
                <w:rFonts w:ascii="Arial" w:eastAsia="Times New Roman" w:hAnsi="Arial" w:cs="Arial"/>
                <w:sz w:val="24"/>
                <w:szCs w:val="24"/>
                <w:lang w:val="en-US"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.13</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u</w:t>
            </w:r>
            <w:r w:rsidR="00342310" w:rsidRPr="002A5F29">
              <w:rPr>
                <w:rFonts w:ascii="Arial" w:hAnsi="Arial" w:cs="Arial"/>
                <w:sz w:val="24"/>
                <w:szCs w:val="24"/>
                <w:lang w:val="en-GB"/>
              </w:rPr>
              <w:t xml:space="preserve">se of </w:t>
            </w:r>
            <w:r w:rsidR="008E26D2">
              <w:rPr>
                <w:rFonts w:ascii="Arial" w:hAnsi="Arial" w:cs="Arial"/>
                <w:sz w:val="24"/>
                <w:szCs w:val="24"/>
                <w:lang w:val="en-GB"/>
              </w:rPr>
              <w:t xml:space="preserve">not hazardous, </w:t>
            </w:r>
            <w:r w:rsidR="00C21C37" w:rsidRPr="002A5F29">
              <w:rPr>
                <w:rFonts w:ascii="Arial" w:hAnsi="Arial" w:cs="Arial"/>
                <w:sz w:val="24"/>
                <w:szCs w:val="24"/>
                <w:lang w:val="en-GB"/>
              </w:rPr>
              <w:t xml:space="preserve">of renewable and of recycled </w:t>
            </w:r>
            <w:r w:rsidR="00342310" w:rsidRPr="002A5F29">
              <w:rPr>
                <w:rFonts w:ascii="Arial" w:hAnsi="Arial" w:cs="Arial"/>
                <w:sz w:val="24"/>
                <w:szCs w:val="24"/>
                <w:lang w:val="en-GB"/>
              </w:rPr>
              <w:t xml:space="preserve">materials in </w:t>
            </w:r>
            <w:r w:rsidR="0062005D" w:rsidRPr="002A5F29">
              <w:rPr>
                <w:rFonts w:ascii="Arial" w:hAnsi="Arial" w:cs="Arial"/>
                <w:sz w:val="24"/>
                <w:szCs w:val="24"/>
                <w:lang w:val="en-GB"/>
              </w:rPr>
              <w:t>manufacturing</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0B6CD4"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0B6CD4" w:rsidRPr="002A5F29" w:rsidRDefault="000B6CD4" w:rsidP="00E005B0">
            <w:pPr>
              <w:jc w:val="center"/>
              <w:rPr>
                <w:rFonts w:ascii="Arial" w:hAnsi="Arial" w:cs="Arial"/>
                <w:b/>
                <w:sz w:val="28"/>
                <w:lang w:val="en-GB"/>
              </w:rPr>
            </w:pPr>
          </w:p>
          <w:p w:rsidR="000B6CD4" w:rsidRPr="002A5F29" w:rsidRDefault="000B6CD4" w:rsidP="00E005B0">
            <w:pPr>
              <w:jc w:val="center"/>
              <w:rPr>
                <w:rFonts w:ascii="Arial" w:hAnsi="Arial" w:cs="Arial"/>
                <w:b/>
                <w:sz w:val="28"/>
                <w:lang w:val="en-GB"/>
              </w:rPr>
            </w:pPr>
          </w:p>
          <w:p w:rsidR="000B6CD4" w:rsidRPr="002A5F29" w:rsidRDefault="000B6CD4"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0B6CD4" w:rsidRPr="006B60ED" w:rsidRDefault="000B6CD4"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0B6CD4" w:rsidRPr="00851BC6" w:rsidRDefault="000B6CD4" w:rsidP="00BA5E82">
            <w:pPr>
              <w:rPr>
                <w:lang w:val="en-GB"/>
              </w:rPr>
            </w:pPr>
            <w:r>
              <w:rPr>
                <w:rFonts w:ascii="Arial" w:eastAsia="Times New Roman" w:hAnsi="Arial" w:cs="Times New Roman"/>
                <w:sz w:val="18"/>
                <w:szCs w:val="20"/>
                <w:lang w:val="en-GB" w:eastAsia="cs-CZ"/>
              </w:rPr>
              <w:t xml:space="preserve">We comply with all the current, relevant regulations, e.g. </w:t>
            </w:r>
            <w:r w:rsidR="00BA5E82">
              <w:rPr>
                <w:rFonts w:ascii="Arial" w:eastAsia="Times New Roman" w:hAnsi="Arial" w:cs="Times New Roman"/>
                <w:sz w:val="18"/>
                <w:szCs w:val="20"/>
                <w:lang w:val="en-GB" w:eastAsia="cs-CZ"/>
              </w:rPr>
              <w:t xml:space="preserve">safety in the </w:t>
            </w:r>
            <w:r>
              <w:rPr>
                <w:rFonts w:ascii="Arial" w:eastAsia="Times New Roman" w:hAnsi="Arial" w:cs="Times New Roman"/>
                <w:sz w:val="18"/>
                <w:szCs w:val="20"/>
                <w:lang w:val="en-GB" w:eastAsia="cs-CZ"/>
              </w:rPr>
              <w:t xml:space="preserve">workplace </w:t>
            </w:r>
          </w:p>
        </w:tc>
        <w:tc>
          <w:tcPr>
            <w:tcW w:w="2126" w:type="dxa"/>
            <w:tcBorders>
              <w:top w:val="single" w:sz="4" w:space="0" w:color="auto"/>
              <w:left w:val="single" w:sz="4" w:space="0" w:color="auto"/>
              <w:bottom w:val="single" w:sz="4" w:space="0" w:color="auto"/>
              <w:right w:val="single" w:sz="4" w:space="0" w:color="auto"/>
            </w:tcBorders>
          </w:tcPr>
          <w:p w:rsidR="000B6CD4" w:rsidRPr="00B43483" w:rsidRDefault="000B6CD4" w:rsidP="00B52BD9">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Apart from compliance,</w:t>
            </w:r>
            <w:r w:rsidR="00C21C37">
              <w:rPr>
                <w:rFonts w:ascii="Arial" w:eastAsia="Times New Roman" w:hAnsi="Arial" w:cs="Times New Roman"/>
                <w:sz w:val="18"/>
                <w:szCs w:val="20"/>
                <w:lang w:val="en-GB" w:eastAsia="cs-CZ"/>
              </w:rPr>
              <w:t xml:space="preserve"> we always select the renewable </w:t>
            </w:r>
            <w:r>
              <w:rPr>
                <w:rFonts w:ascii="Arial" w:eastAsia="Times New Roman" w:hAnsi="Arial" w:cs="Times New Roman"/>
                <w:sz w:val="18"/>
                <w:szCs w:val="20"/>
                <w:lang w:val="en-GB" w:eastAsia="cs-CZ"/>
              </w:rPr>
              <w:t>or recycled option, when available</w:t>
            </w:r>
          </w:p>
        </w:tc>
        <w:tc>
          <w:tcPr>
            <w:tcW w:w="2693" w:type="dxa"/>
            <w:tcBorders>
              <w:top w:val="single" w:sz="4" w:space="0" w:color="auto"/>
              <w:left w:val="single" w:sz="4" w:space="0" w:color="auto"/>
              <w:bottom w:val="single" w:sz="4" w:space="0" w:color="auto"/>
              <w:right w:val="single" w:sz="4" w:space="0" w:color="auto"/>
            </w:tcBorders>
          </w:tcPr>
          <w:p w:rsidR="000B6CD4" w:rsidRPr="006B60ED" w:rsidRDefault="00C65208" w:rsidP="00B52BD9">
            <w:pPr>
              <w:rPr>
                <w:rFonts w:ascii="Arial" w:hAnsi="Arial"/>
                <w:lang w:val="en-GB"/>
              </w:rPr>
            </w:pPr>
            <w:r>
              <w:rPr>
                <w:rFonts w:ascii="Arial" w:eastAsia="Times New Roman" w:hAnsi="Arial" w:cs="Times New Roman"/>
                <w:sz w:val="18"/>
                <w:szCs w:val="20"/>
                <w:lang w:val="en-GB" w:eastAsia="cs-CZ"/>
              </w:rPr>
              <w:t xml:space="preserve">We </w:t>
            </w:r>
            <w:r w:rsidR="00C025FE">
              <w:rPr>
                <w:rFonts w:ascii="Arial" w:eastAsia="Times New Roman" w:hAnsi="Arial" w:cs="Times New Roman"/>
                <w:sz w:val="18"/>
                <w:szCs w:val="20"/>
                <w:lang w:val="en-GB" w:eastAsia="cs-CZ"/>
              </w:rPr>
              <w:t xml:space="preserve">design in order to </w:t>
            </w:r>
            <w:r>
              <w:rPr>
                <w:rFonts w:ascii="Arial" w:eastAsia="Times New Roman" w:hAnsi="Arial" w:cs="Times New Roman"/>
                <w:sz w:val="18"/>
                <w:szCs w:val="20"/>
                <w:lang w:val="en-GB" w:eastAsia="cs-CZ"/>
              </w:rPr>
              <w:t>recycle our manufacturing scraps on site</w:t>
            </w:r>
          </w:p>
        </w:tc>
        <w:tc>
          <w:tcPr>
            <w:tcW w:w="1134" w:type="dxa"/>
            <w:tcBorders>
              <w:top w:val="single" w:sz="4" w:space="0" w:color="auto"/>
              <w:left w:val="single" w:sz="4" w:space="0" w:color="auto"/>
              <w:bottom w:val="single" w:sz="4" w:space="0" w:color="auto"/>
              <w:right w:val="single" w:sz="4" w:space="0" w:color="auto"/>
            </w:tcBorders>
          </w:tcPr>
          <w:p w:rsidR="000B6CD4" w:rsidRPr="002A5F29" w:rsidRDefault="000B6CD4" w:rsidP="00E005B0">
            <w:pPr>
              <w:jc w:val="center"/>
              <w:rPr>
                <w:sz w:val="4"/>
                <w:lang w:val="en-GB"/>
              </w:rPr>
            </w:pPr>
          </w:p>
          <w:p w:rsidR="000B6CD4" w:rsidRPr="002A5F29" w:rsidRDefault="000B6CD4"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0B6CD4" w:rsidRPr="002A5F29" w:rsidRDefault="000B6CD4" w:rsidP="00E005B0">
            <w:pPr>
              <w:jc w:val="center"/>
              <w:rPr>
                <w:rFonts w:ascii="Times New Roman" w:eastAsia="Times New Roman" w:hAnsi="Times New Roman" w:cs="Times New Roman"/>
                <w:sz w:val="10"/>
                <w:szCs w:val="10"/>
                <w:lang w:val="en-GB" w:eastAsia="cs-CZ"/>
              </w:rPr>
            </w:pPr>
          </w:p>
          <w:p w:rsidR="000B6CD4" w:rsidRPr="002A5F29" w:rsidRDefault="000B6CD4"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0B6CD4" w:rsidRPr="002A5F29" w:rsidRDefault="000B6CD4" w:rsidP="00E005B0">
            <w:pPr>
              <w:jc w:val="center"/>
              <w:rPr>
                <w:rFonts w:ascii="Times New Roman" w:eastAsia="Times New Roman" w:hAnsi="Times New Roman" w:cs="Times New Roman"/>
                <w:sz w:val="10"/>
                <w:szCs w:val="10"/>
                <w:lang w:val="en-GB" w:eastAsia="cs-CZ"/>
              </w:rPr>
            </w:pPr>
          </w:p>
          <w:p w:rsidR="000B6CD4" w:rsidRPr="002A5F29" w:rsidRDefault="000B6CD4"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0B6CD4">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2219FF">
              <w:rPr>
                <w:rFonts w:ascii="Arial" w:eastAsia="Times New Roman" w:hAnsi="Arial" w:cs="Arial"/>
                <w:sz w:val="24"/>
                <w:szCs w:val="24"/>
                <w:lang w:val="en-GB" w:eastAsia="cs-CZ"/>
              </w:rPr>
              <w:t>.14</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e</w:t>
            </w:r>
            <w:r w:rsidR="00342310" w:rsidRPr="002A5F29">
              <w:rPr>
                <w:rFonts w:ascii="Arial" w:hAnsi="Arial" w:cs="Arial"/>
                <w:sz w:val="24"/>
                <w:szCs w:val="24"/>
                <w:lang w:val="en-GB"/>
              </w:rPr>
              <w:t>nergy consumption minimization in manufacturing</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4E5AE3"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4E5AE3" w:rsidRPr="002A5F29" w:rsidRDefault="004E5AE3" w:rsidP="00E005B0">
            <w:pPr>
              <w:jc w:val="center"/>
              <w:rPr>
                <w:rFonts w:ascii="Arial" w:hAnsi="Arial" w:cs="Arial"/>
                <w:b/>
                <w:sz w:val="28"/>
                <w:lang w:val="en-GB"/>
              </w:rPr>
            </w:pPr>
          </w:p>
          <w:p w:rsidR="004E5AE3" w:rsidRPr="002A5F29" w:rsidRDefault="004E5AE3" w:rsidP="00E005B0">
            <w:pPr>
              <w:jc w:val="center"/>
              <w:rPr>
                <w:rFonts w:ascii="Arial" w:hAnsi="Arial" w:cs="Arial"/>
                <w:b/>
                <w:sz w:val="28"/>
                <w:lang w:val="en-GB"/>
              </w:rPr>
            </w:pPr>
          </w:p>
          <w:p w:rsidR="004E5AE3" w:rsidRPr="002A5F29" w:rsidRDefault="004E5AE3"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4E5AE3" w:rsidRPr="006B60ED" w:rsidRDefault="004E5AE3"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4E5AE3" w:rsidRPr="00851BC6" w:rsidRDefault="004E5AE3" w:rsidP="00157088">
            <w:pPr>
              <w:rPr>
                <w:lang w:val="en-GB"/>
              </w:rPr>
            </w:pPr>
            <w:r>
              <w:rPr>
                <w:rFonts w:ascii="Arial" w:eastAsia="Times New Roman" w:hAnsi="Arial" w:cs="Times New Roman"/>
                <w:sz w:val="18"/>
                <w:szCs w:val="20"/>
                <w:lang w:val="en-GB" w:eastAsia="cs-CZ"/>
              </w:rPr>
              <w:t xml:space="preserve">We are tracking the energy consumption </w:t>
            </w:r>
            <w:r w:rsidR="00157088">
              <w:rPr>
                <w:rFonts w:ascii="Arial" w:eastAsia="Times New Roman" w:hAnsi="Arial" w:cs="Times New Roman"/>
                <w:sz w:val="18"/>
                <w:szCs w:val="20"/>
                <w:lang w:val="en-GB" w:eastAsia="cs-CZ"/>
              </w:rPr>
              <w:t xml:space="preserve">during product manufacturing </w:t>
            </w:r>
            <w:r>
              <w:rPr>
                <w:rFonts w:ascii="Arial" w:eastAsia="Times New Roman" w:hAnsi="Arial" w:cs="Times New Roman"/>
                <w:sz w:val="18"/>
                <w:szCs w:val="20"/>
                <w:lang w:val="en-GB" w:eastAsia="cs-CZ"/>
              </w:rPr>
              <w:t xml:space="preserve">and </w:t>
            </w:r>
            <w:r w:rsidR="00157088">
              <w:rPr>
                <w:rFonts w:ascii="Arial" w:eastAsia="Times New Roman" w:hAnsi="Arial" w:cs="Times New Roman"/>
                <w:sz w:val="18"/>
                <w:szCs w:val="20"/>
                <w:lang w:val="en-GB" w:eastAsia="cs-CZ"/>
              </w:rPr>
              <w:t xml:space="preserve">trying to allocate </w:t>
            </w:r>
            <w:r>
              <w:rPr>
                <w:rFonts w:ascii="Arial" w:eastAsia="Times New Roman" w:hAnsi="Arial" w:cs="Times New Roman"/>
                <w:sz w:val="18"/>
                <w:szCs w:val="20"/>
                <w:lang w:val="en-GB" w:eastAsia="cs-CZ"/>
              </w:rPr>
              <w:t>it to different activities and product lines</w:t>
            </w:r>
          </w:p>
        </w:tc>
        <w:tc>
          <w:tcPr>
            <w:tcW w:w="2126" w:type="dxa"/>
            <w:tcBorders>
              <w:top w:val="single" w:sz="4" w:space="0" w:color="auto"/>
              <w:left w:val="single" w:sz="4" w:space="0" w:color="auto"/>
              <w:bottom w:val="single" w:sz="4" w:space="0" w:color="auto"/>
              <w:right w:val="single" w:sz="4" w:space="0" w:color="auto"/>
            </w:tcBorders>
          </w:tcPr>
          <w:p w:rsidR="004E5AE3" w:rsidRPr="00B43483" w:rsidRDefault="004E5AE3" w:rsidP="00157088">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We </w:t>
            </w:r>
            <w:r w:rsidR="00157088">
              <w:rPr>
                <w:rFonts w:ascii="Arial" w:eastAsia="Times New Roman" w:hAnsi="Arial" w:cs="Times New Roman"/>
                <w:sz w:val="18"/>
                <w:szCs w:val="20"/>
                <w:lang w:val="en-GB" w:eastAsia="cs-CZ"/>
              </w:rPr>
              <w:t xml:space="preserve">consider the energy consumption when selecting a production process </w:t>
            </w:r>
          </w:p>
        </w:tc>
        <w:tc>
          <w:tcPr>
            <w:tcW w:w="2693" w:type="dxa"/>
            <w:tcBorders>
              <w:top w:val="single" w:sz="4" w:space="0" w:color="auto"/>
              <w:left w:val="single" w:sz="4" w:space="0" w:color="auto"/>
              <w:bottom w:val="single" w:sz="4" w:space="0" w:color="auto"/>
              <w:right w:val="single" w:sz="4" w:space="0" w:color="auto"/>
            </w:tcBorders>
          </w:tcPr>
          <w:p w:rsidR="004E5AE3" w:rsidRPr="006B60ED" w:rsidRDefault="00157088" w:rsidP="00157088">
            <w:pPr>
              <w:rPr>
                <w:rFonts w:ascii="Arial" w:hAnsi="Arial"/>
                <w:lang w:val="en-GB"/>
              </w:rPr>
            </w:pPr>
            <w:r>
              <w:rPr>
                <w:rFonts w:ascii="Arial" w:eastAsia="Times New Roman" w:hAnsi="Arial" w:cs="Times New Roman"/>
                <w:sz w:val="18"/>
                <w:szCs w:val="20"/>
                <w:lang w:val="en-GB" w:eastAsia="cs-CZ"/>
              </w:rPr>
              <w:t>We design to reduce energy consumption during the manufacturing phase, e.g. upgrading our machineries for an higher level of efficiency or selecting more energy efficient production processes</w:t>
            </w:r>
          </w:p>
        </w:tc>
        <w:tc>
          <w:tcPr>
            <w:tcW w:w="1134" w:type="dxa"/>
            <w:tcBorders>
              <w:top w:val="single" w:sz="4" w:space="0" w:color="auto"/>
              <w:left w:val="single" w:sz="4" w:space="0" w:color="auto"/>
              <w:bottom w:val="single" w:sz="4" w:space="0" w:color="auto"/>
              <w:right w:val="single" w:sz="4" w:space="0" w:color="auto"/>
            </w:tcBorders>
          </w:tcPr>
          <w:p w:rsidR="004E5AE3" w:rsidRPr="002A5F29" w:rsidRDefault="004E5AE3" w:rsidP="00E005B0">
            <w:pPr>
              <w:jc w:val="center"/>
              <w:rPr>
                <w:sz w:val="4"/>
                <w:lang w:val="en-GB"/>
              </w:rPr>
            </w:pPr>
          </w:p>
          <w:p w:rsidR="004E5AE3" w:rsidRPr="002A5F29" w:rsidRDefault="004E5AE3"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4E5AE3" w:rsidRPr="002A5F29" w:rsidRDefault="004E5AE3" w:rsidP="00E005B0">
            <w:pPr>
              <w:jc w:val="center"/>
              <w:rPr>
                <w:rFonts w:ascii="Times New Roman" w:eastAsia="Times New Roman" w:hAnsi="Times New Roman" w:cs="Times New Roman"/>
                <w:sz w:val="10"/>
                <w:szCs w:val="10"/>
                <w:lang w:val="en-GB" w:eastAsia="cs-CZ"/>
              </w:rPr>
            </w:pPr>
          </w:p>
          <w:p w:rsidR="004E5AE3" w:rsidRPr="002A5F29" w:rsidRDefault="004E5AE3"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4E5AE3" w:rsidRPr="002A5F29" w:rsidRDefault="004E5AE3" w:rsidP="00E005B0">
            <w:pPr>
              <w:jc w:val="center"/>
              <w:rPr>
                <w:rFonts w:ascii="Times New Roman" w:eastAsia="Times New Roman" w:hAnsi="Times New Roman" w:cs="Times New Roman"/>
                <w:sz w:val="10"/>
                <w:szCs w:val="10"/>
                <w:lang w:val="en-GB" w:eastAsia="cs-CZ"/>
              </w:rPr>
            </w:pPr>
          </w:p>
          <w:p w:rsidR="004E5AE3" w:rsidRPr="002A5F29" w:rsidRDefault="004E5AE3"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4E5AE3">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62005D" w:rsidRPr="00A30D73" w:rsidTr="009336D2">
        <w:tc>
          <w:tcPr>
            <w:tcW w:w="9180" w:type="dxa"/>
            <w:gridSpan w:val="6"/>
            <w:tcBorders>
              <w:top w:val="single" w:sz="4" w:space="0" w:color="auto"/>
              <w:left w:val="single" w:sz="4" w:space="0" w:color="auto"/>
              <w:bottom w:val="single" w:sz="4" w:space="0" w:color="auto"/>
              <w:right w:val="single" w:sz="4" w:space="0" w:color="auto"/>
            </w:tcBorders>
          </w:tcPr>
          <w:p w:rsidR="0062005D" w:rsidRPr="002A5F29" w:rsidRDefault="0062005D" w:rsidP="009336D2">
            <w:pPr>
              <w:rPr>
                <w:rFonts w:ascii="Arial" w:hAnsi="Arial" w:cs="Arial"/>
                <w:lang w:val="en-GB"/>
              </w:rPr>
            </w:pPr>
          </w:p>
          <w:p w:rsidR="0062005D" w:rsidRPr="002A5F29" w:rsidRDefault="00AF0611" w:rsidP="009336D2">
            <w:pPr>
              <w:rPr>
                <w:rFonts w:ascii="Arial" w:eastAsia="Times New Roman" w:hAnsi="Arial" w:cs="Arial"/>
                <w:sz w:val="24"/>
                <w:szCs w:val="24"/>
                <w:lang w:val="en-GB" w:eastAsia="cs-CZ"/>
              </w:rPr>
            </w:pPr>
            <w:r>
              <w:rPr>
                <w:rFonts w:ascii="Arial" w:eastAsia="Times New Roman" w:hAnsi="Arial" w:cs="Arial"/>
                <w:sz w:val="24"/>
                <w:szCs w:val="24"/>
                <w:lang w:val="en-GB" w:eastAsia="cs-CZ"/>
              </w:rPr>
              <w:t>5.15</w:t>
            </w:r>
            <w:r w:rsidR="0062005D"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w</w:t>
            </w:r>
            <w:r w:rsidR="0062005D">
              <w:rPr>
                <w:rFonts w:ascii="Arial" w:hAnsi="Arial" w:cs="Arial"/>
                <w:sz w:val="24"/>
                <w:szCs w:val="24"/>
                <w:lang w:val="en-GB"/>
              </w:rPr>
              <w:t>ater</w:t>
            </w:r>
            <w:r w:rsidR="0062005D" w:rsidRPr="002A5F29">
              <w:rPr>
                <w:rFonts w:ascii="Arial" w:hAnsi="Arial" w:cs="Arial"/>
                <w:sz w:val="24"/>
                <w:szCs w:val="24"/>
                <w:lang w:val="en-GB"/>
              </w:rPr>
              <w:t xml:space="preserve"> consumption minimization in manufacturing</w:t>
            </w:r>
          </w:p>
          <w:p w:rsidR="0062005D" w:rsidRPr="002A5F29" w:rsidRDefault="0062005D" w:rsidP="009336D2">
            <w:pPr>
              <w:pStyle w:val="Odstavecseseznamem"/>
              <w:ind w:left="360"/>
              <w:rPr>
                <w:rFonts w:ascii="Arial" w:hAnsi="Arial"/>
                <w:b/>
                <w:sz w:val="18"/>
                <w:lang w:val="en-GB"/>
              </w:rPr>
            </w:pPr>
          </w:p>
        </w:tc>
      </w:tr>
      <w:tr w:rsidR="0062005D" w:rsidRPr="00A30D73"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005D" w:rsidRPr="002A5F29" w:rsidRDefault="0062005D" w:rsidP="009336D2">
            <w:pPr>
              <w:rPr>
                <w:sz w:val="6"/>
                <w:lang w:val="en-GB"/>
              </w:rPr>
            </w:pPr>
          </w:p>
        </w:tc>
      </w:tr>
      <w:tr w:rsidR="0062005D" w:rsidRPr="002A5F29" w:rsidTr="009336D2">
        <w:tc>
          <w:tcPr>
            <w:tcW w:w="534"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b/>
                <w:sz w:val="18"/>
                <w:lang w:val="en-GB"/>
              </w:rPr>
            </w:pPr>
            <w:r w:rsidRPr="002A5F29">
              <w:rPr>
                <w:rFonts w:ascii="Arial" w:hAnsi="Arial"/>
                <w:b/>
                <w:sz w:val="18"/>
                <w:lang w:val="en-GB"/>
              </w:rPr>
              <w:t>WEIGHT</w:t>
            </w:r>
          </w:p>
        </w:tc>
      </w:tr>
      <w:tr w:rsidR="0062005D" w:rsidRPr="002A5F29" w:rsidTr="009336D2">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62005D" w:rsidRPr="002A5F29" w:rsidRDefault="0062005D" w:rsidP="009336D2">
            <w:pPr>
              <w:jc w:val="center"/>
              <w:rPr>
                <w:rFonts w:ascii="Arial" w:hAnsi="Arial" w:cs="Arial"/>
                <w:b/>
                <w:sz w:val="28"/>
                <w:lang w:val="en-GB"/>
              </w:rPr>
            </w:pPr>
          </w:p>
          <w:p w:rsidR="0062005D" w:rsidRPr="002A5F29" w:rsidRDefault="0062005D" w:rsidP="009336D2">
            <w:pPr>
              <w:jc w:val="center"/>
              <w:rPr>
                <w:rFonts w:ascii="Arial" w:hAnsi="Arial" w:cs="Arial"/>
                <w:b/>
                <w:sz w:val="28"/>
                <w:lang w:val="en-GB"/>
              </w:rPr>
            </w:pPr>
          </w:p>
          <w:p w:rsidR="0062005D" w:rsidRPr="002A5F29" w:rsidRDefault="0062005D" w:rsidP="009336D2">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62005D" w:rsidRPr="006B60ED" w:rsidRDefault="0062005D" w:rsidP="009336D2">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62005D" w:rsidRPr="00851BC6" w:rsidRDefault="0062005D" w:rsidP="0062005D">
            <w:pPr>
              <w:rPr>
                <w:lang w:val="en-GB"/>
              </w:rPr>
            </w:pPr>
            <w:r>
              <w:rPr>
                <w:rFonts w:ascii="Arial" w:eastAsia="Times New Roman" w:hAnsi="Arial" w:cs="Times New Roman"/>
                <w:sz w:val="18"/>
                <w:szCs w:val="20"/>
                <w:lang w:val="en-GB" w:eastAsia="cs-CZ"/>
              </w:rPr>
              <w:t>We are tracking the water consumption during product manufacturing and trying to allocate it to different activities and product lines</w:t>
            </w:r>
          </w:p>
        </w:tc>
        <w:tc>
          <w:tcPr>
            <w:tcW w:w="2126" w:type="dxa"/>
            <w:tcBorders>
              <w:top w:val="single" w:sz="4" w:space="0" w:color="auto"/>
              <w:left w:val="single" w:sz="4" w:space="0" w:color="auto"/>
              <w:bottom w:val="single" w:sz="4" w:space="0" w:color="auto"/>
              <w:right w:val="single" w:sz="4" w:space="0" w:color="auto"/>
            </w:tcBorders>
          </w:tcPr>
          <w:p w:rsidR="0062005D" w:rsidRPr="00B43483" w:rsidRDefault="0062005D" w:rsidP="0062005D">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We consider the water consumption when selecting a production process </w:t>
            </w:r>
          </w:p>
        </w:tc>
        <w:tc>
          <w:tcPr>
            <w:tcW w:w="2693" w:type="dxa"/>
            <w:tcBorders>
              <w:top w:val="single" w:sz="4" w:space="0" w:color="auto"/>
              <w:left w:val="single" w:sz="4" w:space="0" w:color="auto"/>
              <w:bottom w:val="single" w:sz="4" w:space="0" w:color="auto"/>
              <w:right w:val="single" w:sz="4" w:space="0" w:color="auto"/>
            </w:tcBorders>
          </w:tcPr>
          <w:p w:rsidR="0062005D" w:rsidRPr="006B60ED" w:rsidRDefault="0062005D" w:rsidP="0062005D">
            <w:pPr>
              <w:rPr>
                <w:rFonts w:ascii="Arial" w:hAnsi="Arial"/>
                <w:lang w:val="en-GB"/>
              </w:rPr>
            </w:pPr>
            <w:r>
              <w:rPr>
                <w:rFonts w:ascii="Arial" w:eastAsia="Times New Roman" w:hAnsi="Arial" w:cs="Times New Roman"/>
                <w:sz w:val="18"/>
                <w:szCs w:val="20"/>
                <w:lang w:val="en-GB" w:eastAsia="cs-CZ"/>
              </w:rPr>
              <w:t>We design to reduce water consumption during the manufacturing phase, e.g. upgrading our machineries for an higher level of water efficiency or selecting more water efficient production processes</w:t>
            </w:r>
          </w:p>
        </w:tc>
        <w:tc>
          <w:tcPr>
            <w:tcW w:w="1134" w:type="dxa"/>
            <w:tcBorders>
              <w:top w:val="single" w:sz="4" w:space="0" w:color="auto"/>
              <w:left w:val="single" w:sz="4" w:space="0" w:color="auto"/>
              <w:bottom w:val="single" w:sz="4" w:space="0" w:color="auto"/>
              <w:right w:val="single" w:sz="4" w:space="0" w:color="auto"/>
            </w:tcBorders>
          </w:tcPr>
          <w:p w:rsidR="0062005D" w:rsidRPr="002A5F29" w:rsidRDefault="0062005D" w:rsidP="009336D2">
            <w:pPr>
              <w:jc w:val="center"/>
              <w:rPr>
                <w:sz w:val="4"/>
                <w:lang w:val="en-GB"/>
              </w:rPr>
            </w:pPr>
          </w:p>
          <w:p w:rsidR="0062005D" w:rsidRPr="002A5F29" w:rsidRDefault="0062005D" w:rsidP="009336D2">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62005D" w:rsidRPr="002A5F29" w:rsidRDefault="0062005D" w:rsidP="009336D2">
            <w:pPr>
              <w:jc w:val="center"/>
              <w:rPr>
                <w:rFonts w:ascii="Times New Roman" w:eastAsia="Times New Roman" w:hAnsi="Times New Roman" w:cs="Times New Roman"/>
                <w:sz w:val="10"/>
                <w:szCs w:val="10"/>
                <w:lang w:val="en-GB" w:eastAsia="cs-CZ"/>
              </w:rPr>
            </w:pPr>
          </w:p>
          <w:p w:rsidR="0062005D" w:rsidRPr="002A5F29" w:rsidRDefault="0062005D" w:rsidP="009336D2">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62005D" w:rsidRPr="002A5F29" w:rsidRDefault="0062005D" w:rsidP="009336D2">
            <w:pPr>
              <w:jc w:val="center"/>
              <w:rPr>
                <w:rFonts w:ascii="Times New Roman" w:eastAsia="Times New Roman" w:hAnsi="Times New Roman" w:cs="Times New Roman"/>
                <w:sz w:val="10"/>
                <w:szCs w:val="10"/>
                <w:lang w:val="en-GB" w:eastAsia="cs-CZ"/>
              </w:rPr>
            </w:pPr>
          </w:p>
          <w:p w:rsidR="0062005D" w:rsidRPr="002A5F29" w:rsidRDefault="0062005D" w:rsidP="009336D2">
            <w:pPr>
              <w:jc w:val="center"/>
              <w:rPr>
                <w:sz w:val="28"/>
                <w:lang w:val="en-GB"/>
              </w:rPr>
            </w:pPr>
            <w:r w:rsidRPr="002A5F29">
              <w:rPr>
                <w:rFonts w:ascii="Times New Roman" w:eastAsia="Times New Roman" w:hAnsi="Times New Roman" w:cs="Times New Roman"/>
                <w:sz w:val="28"/>
                <w:szCs w:val="20"/>
                <w:lang w:val="en-GB" w:eastAsia="cs-CZ"/>
              </w:rPr>
              <w:t>C</w:t>
            </w:r>
          </w:p>
        </w:tc>
      </w:tr>
      <w:tr w:rsidR="0062005D" w:rsidRPr="002A5F29" w:rsidTr="009336D2">
        <w:tc>
          <w:tcPr>
            <w:tcW w:w="534" w:type="dxa"/>
            <w:vMerge/>
            <w:tcBorders>
              <w:top w:val="single" w:sz="4" w:space="0" w:color="auto"/>
              <w:left w:val="single" w:sz="4" w:space="0" w:color="auto"/>
              <w:bottom w:val="single" w:sz="4" w:space="0" w:color="auto"/>
              <w:right w:val="single" w:sz="4" w:space="0" w:color="auto"/>
            </w:tcBorders>
            <w:vAlign w:val="center"/>
            <w:hideMark/>
          </w:tcPr>
          <w:p w:rsidR="0062005D" w:rsidRPr="002A5F29" w:rsidRDefault="0062005D" w:rsidP="009336D2">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62005D" w:rsidRPr="002A5F29" w:rsidRDefault="0062005D" w:rsidP="009336D2">
            <w:pPr>
              <w:rPr>
                <w:rFonts w:ascii="Arial" w:hAnsi="Arial" w:cs="Arial"/>
                <w:sz w:val="28"/>
                <w:lang w:val="en-GB"/>
              </w:rPr>
            </w:pPr>
          </w:p>
        </w:tc>
      </w:tr>
      <w:tr w:rsidR="0062005D" w:rsidRPr="002A5F29"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005D" w:rsidRPr="002A5F29" w:rsidRDefault="0062005D" w:rsidP="009336D2">
            <w:pPr>
              <w:tabs>
                <w:tab w:val="left" w:pos="2492"/>
              </w:tabs>
              <w:rPr>
                <w:rFonts w:ascii="Arial" w:hAnsi="Arial" w:cs="Arial"/>
                <w:sz w:val="6"/>
                <w:lang w:val="en-GB"/>
              </w:rPr>
            </w:pPr>
          </w:p>
        </w:tc>
      </w:tr>
      <w:tr w:rsidR="0062005D" w:rsidRPr="002A5F29" w:rsidTr="009336D2">
        <w:tc>
          <w:tcPr>
            <w:tcW w:w="534"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62005D" w:rsidRPr="00A772CB" w:rsidRDefault="0062005D" w:rsidP="009336D2">
            <w:pPr>
              <w:rPr>
                <w:rFonts w:ascii="Arial" w:hAnsi="Arial" w:cs="Arial"/>
                <w:sz w:val="18"/>
                <w:lang w:val="en-GB"/>
              </w:rPr>
            </w:pPr>
          </w:p>
        </w:tc>
      </w:tr>
      <w:tr w:rsidR="0062005D" w:rsidRPr="002A5F29" w:rsidTr="009336D2">
        <w:tc>
          <w:tcPr>
            <w:tcW w:w="534" w:type="dxa"/>
            <w:tcBorders>
              <w:top w:val="single" w:sz="4" w:space="0" w:color="auto"/>
              <w:left w:val="single" w:sz="4" w:space="0" w:color="auto"/>
              <w:bottom w:val="single" w:sz="4" w:space="0" w:color="auto"/>
              <w:right w:val="single" w:sz="4" w:space="0" w:color="auto"/>
            </w:tcBorders>
            <w:hideMark/>
          </w:tcPr>
          <w:p w:rsidR="0062005D" w:rsidRPr="002A5F29" w:rsidRDefault="0062005D" w:rsidP="009336D2">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62005D" w:rsidRPr="00A772CB" w:rsidRDefault="0062005D" w:rsidP="009336D2">
            <w:pPr>
              <w:rPr>
                <w:rFonts w:ascii="Arial" w:hAnsi="Arial" w:cs="Arial"/>
                <w:sz w:val="18"/>
                <w:lang w:val="en-GB"/>
              </w:rPr>
            </w:pPr>
          </w:p>
        </w:tc>
      </w:tr>
      <w:tr w:rsidR="0062005D" w:rsidRPr="002A5F29"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005D" w:rsidRPr="002A5F29" w:rsidRDefault="0062005D" w:rsidP="009336D2">
            <w:pPr>
              <w:rPr>
                <w:rFonts w:ascii="Arial" w:hAnsi="Arial" w:cs="Arial"/>
                <w:sz w:val="6"/>
                <w:lang w:val="en-GB"/>
              </w:rPr>
            </w:pPr>
          </w:p>
        </w:tc>
      </w:tr>
      <w:tr w:rsidR="0062005D" w:rsidRPr="002A5F29" w:rsidTr="009336D2">
        <w:tc>
          <w:tcPr>
            <w:tcW w:w="9180" w:type="dxa"/>
            <w:gridSpan w:val="6"/>
            <w:tcBorders>
              <w:top w:val="single" w:sz="4" w:space="0" w:color="auto"/>
              <w:left w:val="single" w:sz="4" w:space="0" w:color="auto"/>
              <w:bottom w:val="nil"/>
              <w:right w:val="single" w:sz="4" w:space="0" w:color="auto"/>
            </w:tcBorders>
            <w:hideMark/>
          </w:tcPr>
          <w:p w:rsidR="0062005D" w:rsidRPr="002A5F29" w:rsidRDefault="0062005D" w:rsidP="009336D2">
            <w:pPr>
              <w:rPr>
                <w:rFonts w:ascii="Arial" w:hAnsi="Arial" w:cs="Arial"/>
                <w:b/>
                <w:sz w:val="28"/>
                <w:lang w:val="en-GB"/>
              </w:rPr>
            </w:pPr>
            <w:r w:rsidRPr="002A5F29">
              <w:rPr>
                <w:rFonts w:ascii="Arial" w:hAnsi="Arial" w:cs="Arial"/>
                <w:b/>
                <w:sz w:val="18"/>
                <w:lang w:val="en-GB"/>
              </w:rPr>
              <w:t>APPLICATIONS</w:t>
            </w:r>
          </w:p>
        </w:tc>
      </w:tr>
      <w:tr w:rsidR="0062005D" w:rsidRPr="002A5F29" w:rsidTr="009336D2">
        <w:tc>
          <w:tcPr>
            <w:tcW w:w="9180" w:type="dxa"/>
            <w:gridSpan w:val="6"/>
            <w:tcBorders>
              <w:top w:val="nil"/>
              <w:left w:val="single" w:sz="4" w:space="0" w:color="auto"/>
              <w:bottom w:val="nil"/>
              <w:right w:val="single" w:sz="4" w:space="0" w:color="auto"/>
            </w:tcBorders>
            <w:hideMark/>
          </w:tcPr>
          <w:p w:rsidR="0062005D" w:rsidRPr="002A5F29" w:rsidRDefault="0062005D" w:rsidP="009336D2">
            <w:pPr>
              <w:rPr>
                <w:rFonts w:ascii="Arial" w:hAnsi="Arial" w:cs="Arial"/>
                <w:lang w:val="en-GB"/>
              </w:rPr>
            </w:pPr>
          </w:p>
        </w:tc>
      </w:tr>
      <w:tr w:rsidR="0062005D" w:rsidRPr="002A5F29" w:rsidTr="009336D2">
        <w:tc>
          <w:tcPr>
            <w:tcW w:w="9180" w:type="dxa"/>
            <w:gridSpan w:val="6"/>
            <w:tcBorders>
              <w:top w:val="nil"/>
              <w:left w:val="single" w:sz="4" w:space="0" w:color="auto"/>
              <w:bottom w:val="single" w:sz="4" w:space="0" w:color="auto"/>
              <w:right w:val="single" w:sz="4" w:space="0" w:color="auto"/>
            </w:tcBorders>
          </w:tcPr>
          <w:p w:rsidR="0062005D" w:rsidRPr="002A5F29" w:rsidRDefault="0062005D" w:rsidP="009336D2">
            <w:pPr>
              <w:rPr>
                <w:rFonts w:ascii="Arial" w:hAnsi="Arial" w:cs="Arial"/>
                <w:lang w:val="en-GB"/>
              </w:rPr>
            </w:pPr>
          </w:p>
        </w:tc>
      </w:tr>
    </w:tbl>
    <w:p w:rsidR="00BA0C6C" w:rsidRDefault="00BA0C6C">
      <w:pPr>
        <w:rPr>
          <w:lang w:val="en-GB"/>
        </w:rPr>
      </w:pPr>
    </w:p>
    <w:p w:rsidR="00A55157" w:rsidRDefault="000E2E6F" w:rsidP="00BA0C6C">
      <w:pPr>
        <w:shd w:val="clear" w:color="auto" w:fill="92D050"/>
        <w:spacing w:line="240" w:lineRule="auto"/>
        <w:rPr>
          <w:rFonts w:ascii="Arial" w:hAnsi="Arial" w:cs="Arial"/>
          <w:b/>
          <w:sz w:val="24"/>
          <w:szCs w:val="24"/>
          <w:lang w:val="en-GB"/>
        </w:rPr>
      </w:pPr>
      <w:r w:rsidRPr="000E2E6F">
        <w:rPr>
          <w:rFonts w:ascii="Arial" w:hAnsi="Arial" w:cs="Arial"/>
          <w:b/>
          <w:sz w:val="24"/>
          <w:szCs w:val="24"/>
          <w:lang w:val="en-GB"/>
        </w:rPr>
        <w:t>ENVIRONMENTALLY SUSTAINABLE DESIGN (ECO-DESIGN)</w:t>
      </w:r>
      <w:r>
        <w:rPr>
          <w:rFonts w:ascii="Arial" w:hAnsi="Arial" w:cs="Arial"/>
          <w:b/>
          <w:sz w:val="24"/>
          <w:szCs w:val="24"/>
          <w:lang w:val="en-GB"/>
        </w:rPr>
        <w:t xml:space="preserve"> </w:t>
      </w:r>
      <w:r w:rsidRPr="000E2E6F">
        <w:rPr>
          <w:rFonts w:ascii="Arial" w:hAnsi="Arial" w:cs="Arial"/>
          <w:b/>
          <w:sz w:val="24"/>
          <w:szCs w:val="24"/>
          <w:lang w:val="en-GB"/>
        </w:rPr>
        <w:t xml:space="preserve">FOR THE </w:t>
      </w:r>
      <w:r>
        <w:rPr>
          <w:rFonts w:ascii="Arial" w:hAnsi="Arial" w:cs="Arial"/>
          <w:b/>
          <w:sz w:val="24"/>
          <w:szCs w:val="24"/>
          <w:lang w:val="en-GB"/>
        </w:rPr>
        <w:t xml:space="preserve">DISTRIBUTION </w:t>
      </w:r>
      <w:r w:rsidRPr="000E2E6F">
        <w:rPr>
          <w:rFonts w:ascii="Arial" w:hAnsi="Arial" w:cs="Arial"/>
          <w:b/>
          <w:sz w:val="24"/>
          <w:szCs w:val="24"/>
          <w:lang w:val="en-GB"/>
        </w:rPr>
        <w:t>PHASE</w:t>
      </w: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tcPr>
          <w:p w:rsidR="003D60E4" w:rsidRPr="00AF0611" w:rsidRDefault="003D60E4" w:rsidP="00953F65">
            <w:pPr>
              <w:rPr>
                <w:rFonts w:ascii="Arial" w:hAnsi="Arial" w:cs="Arial"/>
                <w:strike/>
                <w:lang w:val="en-GB"/>
              </w:rPr>
            </w:pPr>
          </w:p>
          <w:p w:rsidR="003D60E4" w:rsidRPr="00AF0611" w:rsidRDefault="00AF0611" w:rsidP="00953F65">
            <w:pPr>
              <w:rPr>
                <w:rFonts w:ascii="Arial" w:eastAsia="Times New Roman" w:hAnsi="Arial" w:cs="Arial"/>
                <w:strike/>
                <w:sz w:val="24"/>
                <w:szCs w:val="24"/>
                <w:lang w:val="en-GB" w:eastAsia="cs-CZ"/>
              </w:rPr>
            </w:pPr>
            <w:proofErr w:type="spellStart"/>
            <w:r w:rsidRPr="00AF0611">
              <w:rPr>
                <w:rFonts w:ascii="Arial" w:eastAsia="Times New Roman" w:hAnsi="Arial" w:cs="Arial"/>
                <w:strike/>
                <w:sz w:val="24"/>
                <w:szCs w:val="24"/>
                <w:lang w:val="en-GB" w:eastAsia="cs-CZ"/>
              </w:rPr>
              <w:t>x.x</w:t>
            </w:r>
            <w:proofErr w:type="spellEnd"/>
            <w:r w:rsidRPr="00AF0611">
              <w:rPr>
                <w:rFonts w:ascii="Arial" w:eastAsia="Times New Roman" w:hAnsi="Arial" w:cs="Arial"/>
                <w:strike/>
                <w:sz w:val="24"/>
                <w:szCs w:val="24"/>
                <w:lang w:val="en-GB" w:eastAsia="cs-CZ"/>
              </w:rPr>
              <w:t>?</w:t>
            </w:r>
            <w:r w:rsidR="003D60E4" w:rsidRPr="00AF0611">
              <w:rPr>
                <w:rFonts w:ascii="Arial" w:eastAsia="Times New Roman" w:hAnsi="Arial" w:cs="Arial"/>
                <w:strike/>
                <w:sz w:val="24"/>
                <w:szCs w:val="24"/>
                <w:lang w:val="en-GB" w:eastAsia="cs-CZ"/>
              </w:rPr>
              <w:t xml:space="preserve"> Design for m</w:t>
            </w:r>
            <w:r w:rsidR="003D60E4" w:rsidRPr="00AF0611">
              <w:rPr>
                <w:rFonts w:ascii="Arial" w:hAnsi="Arial" w:cs="Arial"/>
                <w:strike/>
                <w:sz w:val="24"/>
                <w:szCs w:val="24"/>
                <w:lang w:val="en-GB"/>
              </w:rPr>
              <w:t>aterial consumption minimization in distribution</w:t>
            </w:r>
            <w:r w:rsidR="003D60E4" w:rsidRPr="00AF0611">
              <w:rPr>
                <w:rStyle w:val="Odkaznakoment"/>
                <w:strike/>
                <w:lang w:val="it-IT"/>
              </w:rPr>
              <w:commentReference w:id="6"/>
            </w:r>
          </w:p>
          <w:p w:rsidR="003D60E4" w:rsidRPr="00AF0611" w:rsidRDefault="003D60E4" w:rsidP="00953F65">
            <w:pPr>
              <w:pStyle w:val="Odstavecseseznamem"/>
              <w:ind w:left="360"/>
              <w:rPr>
                <w:rFonts w:ascii="Arial" w:hAnsi="Arial"/>
                <w:b/>
                <w:strike/>
                <w:sz w:val="18"/>
                <w:lang w:val="en-GB"/>
              </w:rPr>
            </w:pPr>
          </w:p>
        </w:tc>
      </w:tr>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AF0611" w:rsidRDefault="003D60E4" w:rsidP="00953F65">
            <w:pPr>
              <w:rPr>
                <w:strike/>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WEIGHT</w:t>
            </w:r>
          </w:p>
        </w:tc>
      </w:tr>
      <w:tr w:rsidR="003D60E4" w:rsidRPr="002A5F29" w:rsidTr="00953F65">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3D60E4" w:rsidRPr="00AF0611" w:rsidRDefault="003D60E4" w:rsidP="00953F65">
            <w:pPr>
              <w:jc w:val="center"/>
              <w:rPr>
                <w:rFonts w:ascii="Arial" w:hAnsi="Arial" w:cs="Arial"/>
                <w:b/>
                <w:strike/>
                <w:sz w:val="28"/>
                <w:lang w:val="en-GB"/>
              </w:rPr>
            </w:pPr>
          </w:p>
          <w:p w:rsidR="003D60E4" w:rsidRPr="00AF0611" w:rsidRDefault="003D60E4" w:rsidP="00953F65">
            <w:pPr>
              <w:jc w:val="center"/>
              <w:rPr>
                <w:rFonts w:ascii="Arial" w:hAnsi="Arial" w:cs="Arial"/>
                <w:b/>
                <w:strike/>
                <w:sz w:val="28"/>
                <w:lang w:val="en-GB"/>
              </w:rPr>
            </w:pPr>
          </w:p>
          <w:p w:rsidR="003D60E4" w:rsidRPr="00AF0611" w:rsidRDefault="003D60E4" w:rsidP="00953F65">
            <w:pPr>
              <w:jc w:val="center"/>
              <w:rPr>
                <w:strike/>
                <w:sz w:val="28"/>
                <w:lang w:val="en-GB"/>
              </w:rPr>
            </w:pPr>
            <w:r w:rsidRPr="00AF0611">
              <w:rPr>
                <w:rFonts w:ascii="Arial" w:hAnsi="Arial" w:cs="Arial"/>
                <w:strike/>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3D60E4" w:rsidRPr="00AF0611" w:rsidRDefault="003D60E4" w:rsidP="00953F65">
            <w:pPr>
              <w:rPr>
                <w:rFonts w:ascii="Arial" w:hAnsi="Arial" w:cs="Arial"/>
                <w:strike/>
                <w:lang w:val="en-GB"/>
              </w:rPr>
            </w:pPr>
            <w:r w:rsidRPr="00AF0611">
              <w:rPr>
                <w:rFonts w:ascii="Arial" w:eastAsia="Times New Roman" w:hAnsi="Arial" w:cs="Arial"/>
                <w:strike/>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3D60E4" w:rsidRPr="00C42ABB" w:rsidRDefault="003D60E4" w:rsidP="00953F65">
            <w:pPr>
              <w:rPr>
                <w:strike/>
                <w:lang w:val="en-GB"/>
              </w:rPr>
            </w:pPr>
            <w:r w:rsidRPr="00C42ABB">
              <w:rPr>
                <w:rFonts w:ascii="Arial" w:eastAsia="Times New Roman" w:hAnsi="Arial" w:cs="Times New Roman"/>
                <w:strike/>
                <w:sz w:val="18"/>
                <w:szCs w:val="20"/>
                <w:lang w:val="en-GB" w:eastAsia="cs-CZ"/>
              </w:rPr>
              <w:t>To be completed</w:t>
            </w:r>
          </w:p>
        </w:tc>
        <w:tc>
          <w:tcPr>
            <w:tcW w:w="2126" w:type="dxa"/>
            <w:tcBorders>
              <w:top w:val="single" w:sz="4" w:space="0" w:color="auto"/>
              <w:left w:val="single" w:sz="4" w:space="0" w:color="auto"/>
              <w:bottom w:val="single" w:sz="4" w:space="0" w:color="auto"/>
              <w:right w:val="single" w:sz="4" w:space="0" w:color="auto"/>
            </w:tcBorders>
          </w:tcPr>
          <w:p w:rsidR="003D60E4" w:rsidRPr="00C42ABB" w:rsidRDefault="003D60E4" w:rsidP="00953F65">
            <w:pPr>
              <w:rPr>
                <w:rFonts w:ascii="Arial" w:eastAsia="Times New Roman" w:hAnsi="Arial" w:cs="Times New Roman"/>
                <w:strike/>
                <w:sz w:val="18"/>
                <w:szCs w:val="20"/>
                <w:lang w:val="en-GB" w:eastAsia="cs-CZ"/>
              </w:rPr>
            </w:pPr>
            <w:r w:rsidRPr="00C42ABB">
              <w:rPr>
                <w:rFonts w:ascii="Arial" w:eastAsia="Times New Roman" w:hAnsi="Arial" w:cs="Times New Roman"/>
                <w:strike/>
                <w:sz w:val="18"/>
                <w:szCs w:val="20"/>
                <w:lang w:val="en-GB" w:eastAsia="cs-CZ"/>
              </w:rPr>
              <w:t>To be completed</w:t>
            </w:r>
          </w:p>
        </w:tc>
        <w:tc>
          <w:tcPr>
            <w:tcW w:w="2693" w:type="dxa"/>
            <w:tcBorders>
              <w:top w:val="single" w:sz="4" w:space="0" w:color="auto"/>
              <w:left w:val="single" w:sz="4" w:space="0" w:color="auto"/>
              <w:bottom w:val="single" w:sz="4" w:space="0" w:color="auto"/>
              <w:right w:val="single" w:sz="4" w:space="0" w:color="auto"/>
            </w:tcBorders>
          </w:tcPr>
          <w:p w:rsidR="003D60E4" w:rsidRPr="00C42ABB" w:rsidRDefault="003D60E4" w:rsidP="00953F65">
            <w:pPr>
              <w:rPr>
                <w:rFonts w:ascii="Arial" w:hAnsi="Arial"/>
                <w:strike/>
                <w:lang w:val="en-GB"/>
              </w:rPr>
            </w:pPr>
            <w:r w:rsidRPr="00C42ABB">
              <w:rPr>
                <w:rFonts w:ascii="Arial" w:eastAsia="Times New Roman" w:hAnsi="Arial" w:cs="Times New Roman"/>
                <w:strike/>
                <w:sz w:val="18"/>
                <w:szCs w:val="20"/>
                <w:lang w:val="en-GB" w:eastAsia="cs-CZ"/>
              </w:rPr>
              <w:t>To be completed</w:t>
            </w:r>
          </w:p>
        </w:tc>
        <w:tc>
          <w:tcPr>
            <w:tcW w:w="1134" w:type="dxa"/>
            <w:tcBorders>
              <w:top w:val="single" w:sz="4" w:space="0" w:color="auto"/>
              <w:left w:val="single" w:sz="4" w:space="0" w:color="auto"/>
              <w:bottom w:val="single" w:sz="4" w:space="0" w:color="auto"/>
              <w:right w:val="single" w:sz="4" w:space="0" w:color="auto"/>
            </w:tcBorders>
          </w:tcPr>
          <w:p w:rsidR="003D60E4" w:rsidRPr="00C42ABB" w:rsidRDefault="003D60E4" w:rsidP="00953F65">
            <w:pPr>
              <w:jc w:val="center"/>
              <w:rPr>
                <w:strike/>
                <w:sz w:val="4"/>
                <w:lang w:val="en-GB"/>
              </w:rPr>
            </w:pPr>
          </w:p>
          <w:p w:rsidR="003D60E4" w:rsidRPr="00C42ABB" w:rsidRDefault="003D60E4" w:rsidP="00953F65">
            <w:pPr>
              <w:jc w:val="center"/>
              <w:rPr>
                <w:rFonts w:ascii="Times New Roman" w:eastAsia="Times New Roman" w:hAnsi="Times New Roman" w:cs="Times New Roman"/>
                <w:strike/>
                <w:sz w:val="28"/>
                <w:szCs w:val="20"/>
                <w:lang w:val="en-GB" w:eastAsia="cs-CZ"/>
              </w:rPr>
            </w:pPr>
            <w:r w:rsidRPr="00C42ABB">
              <w:rPr>
                <w:rFonts w:ascii="Times New Roman" w:eastAsia="Times New Roman" w:hAnsi="Times New Roman" w:cs="Times New Roman"/>
                <w:strike/>
                <w:sz w:val="28"/>
                <w:szCs w:val="20"/>
                <w:lang w:val="en-GB" w:eastAsia="cs-CZ"/>
              </w:rPr>
              <w:t>A</w:t>
            </w:r>
          </w:p>
          <w:p w:rsidR="003D60E4" w:rsidRPr="00C42ABB" w:rsidRDefault="003D60E4" w:rsidP="00953F65">
            <w:pPr>
              <w:jc w:val="center"/>
              <w:rPr>
                <w:rFonts w:ascii="Times New Roman" w:eastAsia="Times New Roman" w:hAnsi="Times New Roman" w:cs="Times New Roman"/>
                <w:strike/>
                <w:sz w:val="10"/>
                <w:szCs w:val="10"/>
                <w:lang w:val="en-GB" w:eastAsia="cs-CZ"/>
              </w:rPr>
            </w:pPr>
          </w:p>
          <w:p w:rsidR="003D60E4" w:rsidRPr="00C42ABB" w:rsidRDefault="003D60E4" w:rsidP="00953F65">
            <w:pPr>
              <w:jc w:val="center"/>
              <w:rPr>
                <w:rFonts w:ascii="Times New Roman" w:eastAsia="Times New Roman" w:hAnsi="Times New Roman" w:cs="Times New Roman"/>
                <w:strike/>
                <w:sz w:val="28"/>
                <w:szCs w:val="20"/>
                <w:lang w:val="en-GB" w:eastAsia="cs-CZ"/>
              </w:rPr>
            </w:pPr>
            <w:r w:rsidRPr="00C42ABB">
              <w:rPr>
                <w:rFonts w:ascii="Times New Roman" w:eastAsia="Times New Roman" w:hAnsi="Times New Roman" w:cs="Times New Roman"/>
                <w:strike/>
                <w:sz w:val="28"/>
                <w:szCs w:val="20"/>
                <w:lang w:val="en-GB" w:eastAsia="cs-CZ"/>
              </w:rPr>
              <w:t>B</w:t>
            </w:r>
          </w:p>
          <w:p w:rsidR="003D60E4" w:rsidRPr="00C42ABB" w:rsidRDefault="003D60E4" w:rsidP="00953F65">
            <w:pPr>
              <w:jc w:val="center"/>
              <w:rPr>
                <w:rFonts w:ascii="Times New Roman" w:eastAsia="Times New Roman" w:hAnsi="Times New Roman" w:cs="Times New Roman"/>
                <w:strike/>
                <w:sz w:val="10"/>
                <w:szCs w:val="10"/>
                <w:lang w:val="en-GB" w:eastAsia="cs-CZ"/>
              </w:rPr>
            </w:pPr>
          </w:p>
          <w:p w:rsidR="003D60E4" w:rsidRPr="00C42ABB" w:rsidRDefault="003D60E4" w:rsidP="00953F65">
            <w:pPr>
              <w:jc w:val="center"/>
              <w:rPr>
                <w:strike/>
                <w:sz w:val="28"/>
                <w:lang w:val="en-GB"/>
              </w:rPr>
            </w:pPr>
            <w:r w:rsidRPr="00C42ABB">
              <w:rPr>
                <w:rFonts w:ascii="Times New Roman" w:eastAsia="Times New Roman" w:hAnsi="Times New Roman" w:cs="Times New Roman"/>
                <w:strike/>
                <w:sz w:val="28"/>
                <w:szCs w:val="20"/>
                <w:lang w:val="en-GB" w:eastAsia="cs-CZ"/>
              </w:rPr>
              <w:t>C</w:t>
            </w:r>
          </w:p>
        </w:tc>
      </w:tr>
      <w:tr w:rsidR="003D60E4" w:rsidRPr="002A5F29" w:rsidTr="00953F65">
        <w:tc>
          <w:tcPr>
            <w:tcW w:w="534" w:type="dxa"/>
            <w:vMerge/>
            <w:tcBorders>
              <w:top w:val="single" w:sz="4" w:space="0" w:color="auto"/>
              <w:left w:val="single" w:sz="4" w:space="0" w:color="auto"/>
              <w:bottom w:val="single" w:sz="4" w:space="0" w:color="auto"/>
              <w:right w:val="single" w:sz="4" w:space="0" w:color="auto"/>
            </w:tcBorders>
            <w:vAlign w:val="center"/>
            <w:hideMark/>
          </w:tcPr>
          <w:p w:rsidR="003D60E4" w:rsidRPr="00AF0611" w:rsidRDefault="003D60E4" w:rsidP="00953F65">
            <w:pPr>
              <w:rPr>
                <w:strike/>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D60E4" w:rsidRPr="00AF0611" w:rsidRDefault="003D60E4" w:rsidP="00953F65">
            <w:pPr>
              <w:rPr>
                <w:rFonts w:ascii="Arial" w:hAnsi="Arial" w:cs="Arial"/>
                <w:strike/>
                <w:sz w:val="2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AF0611" w:rsidRDefault="003D60E4" w:rsidP="00953F65">
            <w:pPr>
              <w:tabs>
                <w:tab w:val="left" w:pos="2492"/>
              </w:tabs>
              <w:rPr>
                <w:rFonts w:ascii="Arial" w:hAnsi="Arial" w:cs="Arial"/>
                <w:strike/>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24"/>
                <w:lang w:val="en-GB"/>
              </w:rPr>
            </w:pPr>
            <w:r w:rsidRPr="00AF0611">
              <w:rPr>
                <w:rFonts w:ascii="Arial" w:hAnsi="Arial" w:cs="Arial"/>
                <w:strike/>
                <w:sz w:val="20"/>
                <w:lang w:val="en-GB"/>
              </w:rPr>
              <w:t>S</w:t>
            </w:r>
            <w:r w:rsidRPr="00AF0611">
              <w:rPr>
                <w:rFonts w:ascii="Arial" w:hAnsi="Arial" w:cs="Arial"/>
                <w:strike/>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18"/>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24"/>
                <w:lang w:val="en-GB"/>
              </w:rPr>
            </w:pPr>
            <w:r w:rsidRPr="00AF0611">
              <w:rPr>
                <w:rFonts w:ascii="Arial" w:hAnsi="Arial" w:cs="Arial"/>
                <w:strike/>
                <w:sz w:val="20"/>
                <w:lang w:val="en-GB"/>
              </w:rPr>
              <w:t>R</w:t>
            </w:r>
            <w:r w:rsidRPr="00AF0611">
              <w:rPr>
                <w:rFonts w:ascii="Arial" w:hAnsi="Arial" w:cs="Arial"/>
                <w:strike/>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1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AF0611" w:rsidRDefault="003D60E4" w:rsidP="00953F65">
            <w:pPr>
              <w:rPr>
                <w:rFonts w:ascii="Arial" w:hAnsi="Arial" w:cs="Arial"/>
                <w:strike/>
                <w:sz w:val="6"/>
                <w:lang w:val="en-GB"/>
              </w:rPr>
            </w:pPr>
          </w:p>
        </w:tc>
      </w:tr>
      <w:tr w:rsidR="003D60E4" w:rsidRPr="002A5F29" w:rsidTr="00953F65">
        <w:tc>
          <w:tcPr>
            <w:tcW w:w="9180" w:type="dxa"/>
            <w:gridSpan w:val="6"/>
            <w:tcBorders>
              <w:top w:val="single" w:sz="4" w:space="0" w:color="auto"/>
              <w:left w:val="single" w:sz="4" w:space="0" w:color="auto"/>
              <w:bottom w:val="nil"/>
              <w:right w:val="single" w:sz="4" w:space="0" w:color="auto"/>
            </w:tcBorders>
            <w:hideMark/>
          </w:tcPr>
          <w:p w:rsidR="003D60E4" w:rsidRPr="00AF0611" w:rsidRDefault="003D60E4" w:rsidP="00953F65">
            <w:pPr>
              <w:rPr>
                <w:rFonts w:ascii="Arial" w:hAnsi="Arial" w:cs="Arial"/>
                <w:b/>
                <w:strike/>
                <w:sz w:val="28"/>
                <w:lang w:val="en-GB"/>
              </w:rPr>
            </w:pPr>
            <w:r w:rsidRPr="00AF0611">
              <w:rPr>
                <w:rFonts w:ascii="Arial" w:hAnsi="Arial" w:cs="Arial"/>
                <w:b/>
                <w:strike/>
                <w:sz w:val="18"/>
                <w:lang w:val="en-GB"/>
              </w:rPr>
              <w:lastRenderedPageBreak/>
              <w:t>APPLICATIONS</w:t>
            </w:r>
          </w:p>
        </w:tc>
      </w:tr>
      <w:tr w:rsidR="003D60E4" w:rsidRPr="002A5F29" w:rsidTr="00953F65">
        <w:tc>
          <w:tcPr>
            <w:tcW w:w="9180" w:type="dxa"/>
            <w:gridSpan w:val="6"/>
            <w:tcBorders>
              <w:top w:val="nil"/>
              <w:left w:val="single" w:sz="4" w:space="0" w:color="auto"/>
              <w:bottom w:val="nil"/>
              <w:right w:val="single" w:sz="4" w:space="0" w:color="auto"/>
            </w:tcBorders>
            <w:hideMark/>
          </w:tcPr>
          <w:p w:rsidR="003D60E4" w:rsidRPr="00AF0611" w:rsidRDefault="003D60E4" w:rsidP="00953F65">
            <w:pPr>
              <w:rPr>
                <w:rFonts w:ascii="Arial" w:hAnsi="Arial" w:cs="Arial"/>
                <w:strike/>
                <w:lang w:val="en-GB"/>
              </w:rPr>
            </w:pPr>
          </w:p>
        </w:tc>
      </w:tr>
      <w:tr w:rsidR="003D60E4" w:rsidRPr="002A5F29" w:rsidTr="00953F65">
        <w:tc>
          <w:tcPr>
            <w:tcW w:w="9180" w:type="dxa"/>
            <w:gridSpan w:val="6"/>
            <w:tcBorders>
              <w:top w:val="nil"/>
              <w:left w:val="single" w:sz="4" w:space="0" w:color="auto"/>
              <w:bottom w:val="single" w:sz="4" w:space="0" w:color="auto"/>
              <w:right w:val="single" w:sz="4" w:space="0" w:color="auto"/>
            </w:tcBorders>
          </w:tcPr>
          <w:p w:rsidR="003D60E4" w:rsidRPr="00AF0611" w:rsidRDefault="003D60E4" w:rsidP="00953F65">
            <w:pPr>
              <w:rPr>
                <w:rFonts w:ascii="Arial" w:hAnsi="Arial" w:cs="Arial"/>
                <w:strike/>
                <w:lang w:val="en-GB"/>
              </w:rPr>
            </w:pPr>
          </w:p>
        </w:tc>
      </w:tr>
    </w:tbl>
    <w:p w:rsidR="003D60E4" w:rsidRPr="002A5F29" w:rsidRDefault="003D60E4" w:rsidP="003D60E4">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tcPr>
          <w:p w:rsidR="003D60E4" w:rsidRPr="00AF0611" w:rsidRDefault="003D60E4" w:rsidP="00953F65">
            <w:pPr>
              <w:rPr>
                <w:rFonts w:ascii="Arial" w:hAnsi="Arial" w:cs="Arial"/>
                <w:strike/>
                <w:lang w:val="en-GB"/>
              </w:rPr>
            </w:pPr>
          </w:p>
          <w:p w:rsidR="003D60E4" w:rsidRPr="00AF0611" w:rsidRDefault="003D60E4" w:rsidP="00953F65">
            <w:pPr>
              <w:rPr>
                <w:rFonts w:ascii="Arial" w:eastAsia="Times New Roman" w:hAnsi="Arial" w:cs="Arial"/>
                <w:strike/>
                <w:sz w:val="24"/>
                <w:szCs w:val="24"/>
                <w:lang w:val="en-GB" w:eastAsia="cs-CZ"/>
              </w:rPr>
            </w:pPr>
            <w:proofErr w:type="spellStart"/>
            <w:r w:rsidRPr="00AF0611">
              <w:rPr>
                <w:rFonts w:ascii="Arial" w:eastAsia="Times New Roman" w:hAnsi="Arial" w:cs="Arial"/>
                <w:strike/>
                <w:sz w:val="24"/>
                <w:szCs w:val="24"/>
                <w:lang w:val="en-GB" w:eastAsia="cs-CZ"/>
              </w:rPr>
              <w:t>x.</w:t>
            </w:r>
            <w:r w:rsidR="00AF0611" w:rsidRPr="00AF0611">
              <w:rPr>
                <w:rFonts w:ascii="Arial" w:eastAsia="Times New Roman" w:hAnsi="Arial" w:cs="Arial"/>
                <w:strike/>
                <w:sz w:val="24"/>
                <w:szCs w:val="24"/>
                <w:lang w:val="en-GB" w:eastAsia="cs-CZ"/>
              </w:rPr>
              <w:t>x</w:t>
            </w:r>
            <w:proofErr w:type="spellEnd"/>
            <w:r w:rsidRPr="00AF0611">
              <w:rPr>
                <w:rFonts w:ascii="Arial" w:eastAsia="Times New Roman" w:hAnsi="Arial" w:cs="Arial"/>
                <w:strike/>
                <w:sz w:val="24"/>
                <w:szCs w:val="24"/>
                <w:lang w:val="en-GB" w:eastAsia="cs-CZ"/>
              </w:rPr>
              <w:t xml:space="preserve"> Design for the u</w:t>
            </w:r>
            <w:r w:rsidRPr="00AF0611">
              <w:rPr>
                <w:rFonts w:ascii="Arial" w:hAnsi="Arial" w:cs="Arial"/>
                <w:strike/>
                <w:sz w:val="24"/>
                <w:szCs w:val="24"/>
                <w:lang w:val="en-GB"/>
              </w:rPr>
              <w:t>se of not hazardous, of renewable and of recycled materials in distribution</w:t>
            </w:r>
            <w:r w:rsidRPr="00AF0611">
              <w:rPr>
                <w:rStyle w:val="Odkaznakoment"/>
                <w:strike/>
                <w:lang w:val="it-IT"/>
              </w:rPr>
              <w:commentReference w:id="7"/>
            </w:r>
          </w:p>
          <w:p w:rsidR="003D60E4" w:rsidRPr="00AF0611" w:rsidRDefault="003D60E4" w:rsidP="00953F65">
            <w:pPr>
              <w:pStyle w:val="Odstavecseseznamem"/>
              <w:ind w:left="360"/>
              <w:rPr>
                <w:rFonts w:ascii="Arial" w:hAnsi="Arial"/>
                <w:b/>
                <w:strike/>
                <w:sz w:val="18"/>
                <w:lang w:val="en-GB"/>
              </w:rPr>
            </w:pPr>
          </w:p>
        </w:tc>
      </w:tr>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AF0611" w:rsidRDefault="003D60E4" w:rsidP="00953F65">
            <w:pPr>
              <w:rPr>
                <w:strike/>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D60E4" w:rsidRPr="00C42ABB" w:rsidRDefault="003D60E4" w:rsidP="00953F65">
            <w:pPr>
              <w:jc w:val="center"/>
              <w:rPr>
                <w:rFonts w:ascii="Arial" w:hAnsi="Arial"/>
                <w:b/>
                <w:strike/>
                <w:sz w:val="18"/>
                <w:lang w:val="en-GB"/>
              </w:rPr>
            </w:pPr>
            <w:r w:rsidRPr="00C42ABB">
              <w:rPr>
                <w:rFonts w:ascii="Arial" w:hAnsi="Arial"/>
                <w:b/>
                <w:strike/>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D60E4" w:rsidRPr="00C42ABB" w:rsidRDefault="003D60E4" w:rsidP="00953F65">
            <w:pPr>
              <w:jc w:val="center"/>
              <w:rPr>
                <w:rFonts w:ascii="Arial" w:hAnsi="Arial"/>
                <w:b/>
                <w:strike/>
                <w:sz w:val="18"/>
                <w:lang w:val="en-GB"/>
              </w:rPr>
            </w:pPr>
            <w:r w:rsidRPr="00C42ABB">
              <w:rPr>
                <w:rFonts w:ascii="Arial" w:hAnsi="Arial"/>
                <w:b/>
                <w:strike/>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D60E4" w:rsidRPr="00C42ABB" w:rsidRDefault="003D60E4" w:rsidP="00953F65">
            <w:pPr>
              <w:jc w:val="center"/>
              <w:rPr>
                <w:rFonts w:ascii="Arial" w:hAnsi="Arial"/>
                <w:b/>
                <w:strike/>
                <w:sz w:val="18"/>
                <w:lang w:val="en-GB"/>
              </w:rPr>
            </w:pPr>
            <w:r w:rsidRPr="00C42ABB">
              <w:rPr>
                <w:rFonts w:ascii="Arial" w:hAnsi="Arial"/>
                <w:b/>
                <w:strike/>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b/>
                <w:strike/>
                <w:sz w:val="18"/>
                <w:lang w:val="en-GB"/>
              </w:rPr>
            </w:pPr>
            <w:r w:rsidRPr="00AF0611">
              <w:rPr>
                <w:rFonts w:ascii="Arial" w:hAnsi="Arial"/>
                <w:b/>
                <w:strike/>
                <w:sz w:val="18"/>
                <w:lang w:val="en-GB"/>
              </w:rPr>
              <w:t>WEIGHT</w:t>
            </w:r>
          </w:p>
        </w:tc>
      </w:tr>
      <w:tr w:rsidR="003D60E4" w:rsidRPr="002A5F29" w:rsidTr="00953F65">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3D60E4" w:rsidRPr="00AF0611" w:rsidRDefault="003D60E4" w:rsidP="00953F65">
            <w:pPr>
              <w:jc w:val="center"/>
              <w:rPr>
                <w:rFonts w:ascii="Arial" w:hAnsi="Arial" w:cs="Arial"/>
                <w:b/>
                <w:strike/>
                <w:sz w:val="28"/>
                <w:lang w:val="en-GB"/>
              </w:rPr>
            </w:pPr>
          </w:p>
          <w:p w:rsidR="003D60E4" w:rsidRPr="00AF0611" w:rsidRDefault="003D60E4" w:rsidP="00953F65">
            <w:pPr>
              <w:jc w:val="center"/>
              <w:rPr>
                <w:rFonts w:ascii="Arial" w:hAnsi="Arial" w:cs="Arial"/>
                <w:b/>
                <w:strike/>
                <w:sz w:val="28"/>
                <w:lang w:val="en-GB"/>
              </w:rPr>
            </w:pPr>
          </w:p>
          <w:p w:rsidR="003D60E4" w:rsidRPr="00AF0611" w:rsidRDefault="003D60E4" w:rsidP="00953F65">
            <w:pPr>
              <w:jc w:val="center"/>
              <w:rPr>
                <w:strike/>
                <w:sz w:val="28"/>
                <w:lang w:val="en-GB"/>
              </w:rPr>
            </w:pPr>
            <w:r w:rsidRPr="00AF0611">
              <w:rPr>
                <w:rFonts w:ascii="Arial" w:hAnsi="Arial" w:cs="Arial"/>
                <w:strike/>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3D60E4" w:rsidRPr="00AF0611" w:rsidRDefault="003D60E4" w:rsidP="00953F65">
            <w:pPr>
              <w:rPr>
                <w:rFonts w:ascii="Arial" w:hAnsi="Arial" w:cs="Arial"/>
                <w:strike/>
                <w:lang w:val="en-GB"/>
              </w:rPr>
            </w:pPr>
            <w:r w:rsidRPr="00AF0611">
              <w:rPr>
                <w:rFonts w:ascii="Arial" w:eastAsia="Times New Roman" w:hAnsi="Arial" w:cs="Arial"/>
                <w:strike/>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3D60E4" w:rsidRPr="00C42ABB" w:rsidRDefault="003D60E4" w:rsidP="00953F65">
            <w:pPr>
              <w:rPr>
                <w:strike/>
                <w:lang w:val="en-GB"/>
              </w:rPr>
            </w:pPr>
            <w:r w:rsidRPr="00C42ABB">
              <w:rPr>
                <w:rFonts w:ascii="Arial" w:eastAsia="Times New Roman" w:hAnsi="Arial" w:cs="Times New Roman"/>
                <w:strike/>
                <w:sz w:val="18"/>
                <w:szCs w:val="20"/>
                <w:lang w:val="en-GB" w:eastAsia="cs-CZ"/>
              </w:rPr>
              <w:t>To be completed</w:t>
            </w:r>
          </w:p>
        </w:tc>
        <w:tc>
          <w:tcPr>
            <w:tcW w:w="2126" w:type="dxa"/>
            <w:tcBorders>
              <w:top w:val="single" w:sz="4" w:space="0" w:color="auto"/>
              <w:left w:val="single" w:sz="4" w:space="0" w:color="auto"/>
              <w:bottom w:val="single" w:sz="4" w:space="0" w:color="auto"/>
              <w:right w:val="single" w:sz="4" w:space="0" w:color="auto"/>
            </w:tcBorders>
          </w:tcPr>
          <w:p w:rsidR="003D60E4" w:rsidRPr="00C42ABB" w:rsidRDefault="003D60E4" w:rsidP="00953F65">
            <w:pPr>
              <w:rPr>
                <w:rFonts w:ascii="Arial" w:eastAsia="Times New Roman" w:hAnsi="Arial" w:cs="Times New Roman"/>
                <w:strike/>
                <w:sz w:val="18"/>
                <w:szCs w:val="20"/>
                <w:lang w:val="en-GB" w:eastAsia="cs-CZ"/>
              </w:rPr>
            </w:pPr>
            <w:r w:rsidRPr="00C42ABB">
              <w:rPr>
                <w:rFonts w:ascii="Arial" w:eastAsia="Times New Roman" w:hAnsi="Arial" w:cs="Times New Roman"/>
                <w:strike/>
                <w:sz w:val="18"/>
                <w:szCs w:val="20"/>
                <w:lang w:val="en-GB" w:eastAsia="cs-CZ"/>
              </w:rPr>
              <w:t>To be completed</w:t>
            </w:r>
          </w:p>
        </w:tc>
        <w:tc>
          <w:tcPr>
            <w:tcW w:w="2693" w:type="dxa"/>
            <w:tcBorders>
              <w:top w:val="single" w:sz="4" w:space="0" w:color="auto"/>
              <w:left w:val="single" w:sz="4" w:space="0" w:color="auto"/>
              <w:bottom w:val="single" w:sz="4" w:space="0" w:color="auto"/>
              <w:right w:val="single" w:sz="4" w:space="0" w:color="auto"/>
            </w:tcBorders>
          </w:tcPr>
          <w:p w:rsidR="003D60E4" w:rsidRPr="00C42ABB" w:rsidRDefault="003D60E4" w:rsidP="00953F65">
            <w:pPr>
              <w:rPr>
                <w:rFonts w:ascii="Arial" w:hAnsi="Arial"/>
                <w:strike/>
                <w:lang w:val="en-GB"/>
              </w:rPr>
            </w:pPr>
            <w:r w:rsidRPr="00C42ABB">
              <w:rPr>
                <w:rFonts w:ascii="Arial" w:eastAsia="Times New Roman" w:hAnsi="Arial" w:cs="Times New Roman"/>
                <w:strike/>
                <w:sz w:val="18"/>
                <w:szCs w:val="20"/>
                <w:lang w:val="en-GB" w:eastAsia="cs-CZ"/>
              </w:rPr>
              <w:t>To be completed</w:t>
            </w:r>
          </w:p>
        </w:tc>
        <w:tc>
          <w:tcPr>
            <w:tcW w:w="1134" w:type="dxa"/>
            <w:tcBorders>
              <w:top w:val="single" w:sz="4" w:space="0" w:color="auto"/>
              <w:left w:val="single" w:sz="4" w:space="0" w:color="auto"/>
              <w:bottom w:val="single" w:sz="4" w:space="0" w:color="auto"/>
              <w:right w:val="single" w:sz="4" w:space="0" w:color="auto"/>
            </w:tcBorders>
          </w:tcPr>
          <w:p w:rsidR="003D60E4" w:rsidRPr="00AF0611" w:rsidRDefault="003D60E4" w:rsidP="00953F65">
            <w:pPr>
              <w:jc w:val="center"/>
              <w:rPr>
                <w:strike/>
                <w:sz w:val="4"/>
                <w:lang w:val="en-GB"/>
              </w:rPr>
            </w:pPr>
          </w:p>
          <w:p w:rsidR="003D60E4" w:rsidRPr="00AF0611" w:rsidRDefault="003D60E4" w:rsidP="00953F65">
            <w:pPr>
              <w:jc w:val="center"/>
              <w:rPr>
                <w:rFonts w:ascii="Times New Roman" w:eastAsia="Times New Roman" w:hAnsi="Times New Roman" w:cs="Times New Roman"/>
                <w:strike/>
                <w:sz w:val="28"/>
                <w:szCs w:val="20"/>
                <w:lang w:val="en-GB" w:eastAsia="cs-CZ"/>
              </w:rPr>
            </w:pPr>
            <w:r w:rsidRPr="00AF0611">
              <w:rPr>
                <w:rFonts w:ascii="Times New Roman" w:eastAsia="Times New Roman" w:hAnsi="Times New Roman" w:cs="Times New Roman"/>
                <w:strike/>
                <w:sz w:val="28"/>
                <w:szCs w:val="20"/>
                <w:lang w:val="en-GB" w:eastAsia="cs-CZ"/>
              </w:rPr>
              <w:t>A</w:t>
            </w:r>
          </w:p>
          <w:p w:rsidR="003D60E4" w:rsidRPr="00AF0611" w:rsidRDefault="003D60E4" w:rsidP="00953F65">
            <w:pPr>
              <w:jc w:val="center"/>
              <w:rPr>
                <w:rFonts w:ascii="Times New Roman" w:eastAsia="Times New Roman" w:hAnsi="Times New Roman" w:cs="Times New Roman"/>
                <w:strike/>
                <w:sz w:val="10"/>
                <w:szCs w:val="10"/>
                <w:lang w:val="en-GB" w:eastAsia="cs-CZ"/>
              </w:rPr>
            </w:pPr>
          </w:p>
          <w:p w:rsidR="003D60E4" w:rsidRPr="00AF0611" w:rsidRDefault="003D60E4" w:rsidP="00953F65">
            <w:pPr>
              <w:jc w:val="center"/>
              <w:rPr>
                <w:rFonts w:ascii="Times New Roman" w:eastAsia="Times New Roman" w:hAnsi="Times New Roman" w:cs="Times New Roman"/>
                <w:strike/>
                <w:sz w:val="28"/>
                <w:szCs w:val="20"/>
                <w:lang w:val="en-GB" w:eastAsia="cs-CZ"/>
              </w:rPr>
            </w:pPr>
            <w:r w:rsidRPr="00AF0611">
              <w:rPr>
                <w:rFonts w:ascii="Times New Roman" w:eastAsia="Times New Roman" w:hAnsi="Times New Roman" w:cs="Times New Roman"/>
                <w:strike/>
                <w:sz w:val="28"/>
                <w:szCs w:val="20"/>
                <w:lang w:val="en-GB" w:eastAsia="cs-CZ"/>
              </w:rPr>
              <w:t>B</w:t>
            </w:r>
          </w:p>
          <w:p w:rsidR="003D60E4" w:rsidRPr="00AF0611" w:rsidRDefault="003D60E4" w:rsidP="00953F65">
            <w:pPr>
              <w:jc w:val="center"/>
              <w:rPr>
                <w:rFonts w:ascii="Times New Roman" w:eastAsia="Times New Roman" w:hAnsi="Times New Roman" w:cs="Times New Roman"/>
                <w:strike/>
                <w:sz w:val="10"/>
                <w:szCs w:val="10"/>
                <w:lang w:val="en-GB" w:eastAsia="cs-CZ"/>
              </w:rPr>
            </w:pPr>
          </w:p>
          <w:p w:rsidR="003D60E4" w:rsidRPr="00AF0611" w:rsidRDefault="003D60E4" w:rsidP="00953F65">
            <w:pPr>
              <w:jc w:val="center"/>
              <w:rPr>
                <w:strike/>
                <w:sz w:val="28"/>
                <w:lang w:val="en-GB"/>
              </w:rPr>
            </w:pPr>
            <w:r w:rsidRPr="00AF0611">
              <w:rPr>
                <w:rFonts w:ascii="Times New Roman" w:eastAsia="Times New Roman" w:hAnsi="Times New Roman" w:cs="Times New Roman"/>
                <w:strike/>
                <w:sz w:val="28"/>
                <w:szCs w:val="20"/>
                <w:lang w:val="en-GB" w:eastAsia="cs-CZ"/>
              </w:rPr>
              <w:t>C</w:t>
            </w:r>
          </w:p>
        </w:tc>
      </w:tr>
      <w:tr w:rsidR="003D60E4" w:rsidRPr="002A5F29" w:rsidTr="00953F65">
        <w:tc>
          <w:tcPr>
            <w:tcW w:w="534" w:type="dxa"/>
            <w:vMerge/>
            <w:tcBorders>
              <w:top w:val="single" w:sz="4" w:space="0" w:color="auto"/>
              <w:left w:val="single" w:sz="4" w:space="0" w:color="auto"/>
              <w:bottom w:val="single" w:sz="4" w:space="0" w:color="auto"/>
              <w:right w:val="single" w:sz="4" w:space="0" w:color="auto"/>
            </w:tcBorders>
            <w:vAlign w:val="center"/>
            <w:hideMark/>
          </w:tcPr>
          <w:p w:rsidR="003D60E4" w:rsidRPr="00AF0611" w:rsidRDefault="003D60E4" w:rsidP="00953F65">
            <w:pPr>
              <w:rPr>
                <w:strike/>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jc w:val="center"/>
              <w:rPr>
                <w:rFonts w:ascii="Arial" w:hAnsi="Arial" w:cs="Arial"/>
                <w:strike/>
                <w:sz w:val="28"/>
                <w:lang w:val="en-GB"/>
              </w:rPr>
            </w:pPr>
            <w:r w:rsidRPr="00AF0611">
              <w:rPr>
                <w:rFonts w:ascii="Arial" w:hAnsi="Arial" w:cs="Arial"/>
                <w:strike/>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D60E4" w:rsidRPr="00AF0611" w:rsidRDefault="003D60E4" w:rsidP="00953F65">
            <w:pPr>
              <w:rPr>
                <w:rFonts w:ascii="Arial" w:hAnsi="Arial" w:cs="Arial"/>
                <w:strike/>
                <w:sz w:val="2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AF0611" w:rsidRDefault="003D60E4" w:rsidP="00953F65">
            <w:pPr>
              <w:tabs>
                <w:tab w:val="left" w:pos="2492"/>
              </w:tabs>
              <w:rPr>
                <w:rFonts w:ascii="Arial" w:hAnsi="Arial" w:cs="Arial"/>
                <w:strike/>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24"/>
                <w:lang w:val="en-GB"/>
              </w:rPr>
            </w:pPr>
            <w:r w:rsidRPr="00AF0611">
              <w:rPr>
                <w:rFonts w:ascii="Arial" w:hAnsi="Arial" w:cs="Arial"/>
                <w:strike/>
                <w:sz w:val="20"/>
                <w:lang w:val="en-GB"/>
              </w:rPr>
              <w:t>S</w:t>
            </w:r>
            <w:r w:rsidRPr="00AF0611">
              <w:rPr>
                <w:rFonts w:ascii="Arial" w:hAnsi="Arial" w:cs="Arial"/>
                <w:strike/>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18"/>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24"/>
                <w:lang w:val="en-GB"/>
              </w:rPr>
            </w:pPr>
            <w:r w:rsidRPr="00AF0611">
              <w:rPr>
                <w:rFonts w:ascii="Arial" w:hAnsi="Arial" w:cs="Arial"/>
                <w:strike/>
                <w:sz w:val="20"/>
                <w:lang w:val="en-GB"/>
              </w:rPr>
              <w:t>R</w:t>
            </w:r>
            <w:r w:rsidRPr="00AF0611">
              <w:rPr>
                <w:rFonts w:ascii="Arial" w:hAnsi="Arial" w:cs="Arial"/>
                <w:strike/>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F0611" w:rsidRDefault="003D60E4" w:rsidP="00953F65">
            <w:pPr>
              <w:rPr>
                <w:rFonts w:ascii="Arial" w:hAnsi="Arial" w:cs="Arial"/>
                <w:strike/>
                <w:sz w:val="1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AF0611" w:rsidRDefault="003D60E4" w:rsidP="00953F65">
            <w:pPr>
              <w:rPr>
                <w:rFonts w:ascii="Arial" w:hAnsi="Arial" w:cs="Arial"/>
                <w:strike/>
                <w:sz w:val="6"/>
                <w:lang w:val="en-GB"/>
              </w:rPr>
            </w:pPr>
          </w:p>
        </w:tc>
      </w:tr>
      <w:tr w:rsidR="003D60E4" w:rsidRPr="002A5F29" w:rsidTr="00953F65">
        <w:tc>
          <w:tcPr>
            <w:tcW w:w="9180" w:type="dxa"/>
            <w:gridSpan w:val="6"/>
            <w:tcBorders>
              <w:top w:val="single" w:sz="4" w:space="0" w:color="auto"/>
              <w:left w:val="single" w:sz="4" w:space="0" w:color="auto"/>
              <w:bottom w:val="nil"/>
              <w:right w:val="single" w:sz="4" w:space="0" w:color="auto"/>
            </w:tcBorders>
            <w:hideMark/>
          </w:tcPr>
          <w:p w:rsidR="003D60E4" w:rsidRPr="00AF0611" w:rsidRDefault="003D60E4" w:rsidP="00953F65">
            <w:pPr>
              <w:rPr>
                <w:rFonts w:ascii="Arial" w:hAnsi="Arial" w:cs="Arial"/>
                <w:b/>
                <w:strike/>
                <w:sz w:val="28"/>
                <w:lang w:val="en-GB"/>
              </w:rPr>
            </w:pPr>
            <w:r w:rsidRPr="00AF0611">
              <w:rPr>
                <w:rFonts w:ascii="Arial" w:hAnsi="Arial" w:cs="Arial"/>
                <w:b/>
                <w:strike/>
                <w:sz w:val="18"/>
                <w:lang w:val="en-GB"/>
              </w:rPr>
              <w:t>APPLICATIONS</w:t>
            </w:r>
          </w:p>
        </w:tc>
      </w:tr>
      <w:tr w:rsidR="003D60E4" w:rsidRPr="002A5F29" w:rsidTr="00953F65">
        <w:tc>
          <w:tcPr>
            <w:tcW w:w="9180" w:type="dxa"/>
            <w:gridSpan w:val="6"/>
            <w:tcBorders>
              <w:top w:val="nil"/>
              <w:left w:val="single" w:sz="4" w:space="0" w:color="auto"/>
              <w:bottom w:val="nil"/>
              <w:right w:val="single" w:sz="4" w:space="0" w:color="auto"/>
            </w:tcBorders>
            <w:hideMark/>
          </w:tcPr>
          <w:p w:rsidR="003D60E4" w:rsidRPr="00AF0611" w:rsidRDefault="003D60E4" w:rsidP="00953F65">
            <w:pPr>
              <w:rPr>
                <w:rFonts w:ascii="Arial" w:hAnsi="Arial" w:cs="Arial"/>
                <w:strike/>
                <w:lang w:val="en-GB"/>
              </w:rPr>
            </w:pPr>
          </w:p>
        </w:tc>
      </w:tr>
      <w:tr w:rsidR="003D60E4" w:rsidRPr="002A5F29" w:rsidTr="00953F65">
        <w:tc>
          <w:tcPr>
            <w:tcW w:w="9180" w:type="dxa"/>
            <w:gridSpan w:val="6"/>
            <w:tcBorders>
              <w:top w:val="nil"/>
              <w:left w:val="single" w:sz="4" w:space="0" w:color="auto"/>
              <w:bottom w:val="single" w:sz="4" w:space="0" w:color="auto"/>
              <w:right w:val="single" w:sz="4" w:space="0" w:color="auto"/>
            </w:tcBorders>
          </w:tcPr>
          <w:p w:rsidR="003D60E4" w:rsidRPr="00AF0611" w:rsidRDefault="003D60E4" w:rsidP="00953F65">
            <w:pPr>
              <w:rPr>
                <w:rFonts w:ascii="Arial" w:hAnsi="Arial" w:cs="Arial"/>
                <w:strike/>
                <w:lang w:val="en-GB"/>
              </w:rPr>
            </w:pPr>
          </w:p>
        </w:tc>
      </w:tr>
    </w:tbl>
    <w:p w:rsidR="003D60E4" w:rsidRPr="002A5F29" w:rsidRDefault="003D60E4" w:rsidP="003D60E4">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tcPr>
          <w:p w:rsidR="003D60E4" w:rsidRPr="002A5F29" w:rsidRDefault="003D60E4" w:rsidP="00953F65">
            <w:pPr>
              <w:rPr>
                <w:rFonts w:ascii="Arial" w:hAnsi="Arial" w:cs="Arial"/>
                <w:lang w:val="en-GB"/>
              </w:rPr>
            </w:pPr>
          </w:p>
          <w:p w:rsidR="003D60E4" w:rsidRPr="002A5F29" w:rsidRDefault="00AF0611" w:rsidP="00953F65">
            <w:pPr>
              <w:rPr>
                <w:rFonts w:ascii="Arial" w:eastAsia="Times New Roman" w:hAnsi="Arial" w:cs="Arial"/>
                <w:sz w:val="24"/>
                <w:szCs w:val="24"/>
                <w:lang w:val="en-GB" w:eastAsia="cs-CZ"/>
              </w:rPr>
            </w:pPr>
            <w:r>
              <w:rPr>
                <w:rFonts w:ascii="Arial" w:eastAsia="Times New Roman" w:hAnsi="Arial" w:cs="Arial"/>
                <w:sz w:val="24"/>
                <w:szCs w:val="24"/>
                <w:lang w:val="en-GB" w:eastAsia="cs-CZ"/>
              </w:rPr>
              <w:t>5.16</w:t>
            </w:r>
            <w:r w:rsidR="003D60E4" w:rsidRPr="002A5F29">
              <w:rPr>
                <w:rFonts w:ascii="Arial" w:eastAsia="Times New Roman" w:hAnsi="Arial" w:cs="Arial"/>
                <w:sz w:val="24"/>
                <w:szCs w:val="24"/>
                <w:lang w:val="en-GB" w:eastAsia="cs-CZ"/>
              </w:rPr>
              <w:t xml:space="preserve"> </w:t>
            </w:r>
            <w:r w:rsidR="003D60E4">
              <w:rPr>
                <w:rFonts w:ascii="Arial" w:eastAsia="Times New Roman" w:hAnsi="Arial" w:cs="Arial"/>
                <w:sz w:val="24"/>
                <w:szCs w:val="24"/>
                <w:lang w:val="en-GB" w:eastAsia="cs-CZ"/>
              </w:rPr>
              <w:t>Design for e</w:t>
            </w:r>
            <w:r w:rsidR="003D60E4" w:rsidRPr="002A5F29">
              <w:rPr>
                <w:rFonts w:ascii="Arial" w:hAnsi="Arial" w:cs="Arial"/>
                <w:sz w:val="24"/>
                <w:szCs w:val="24"/>
                <w:lang w:val="en-GB"/>
              </w:rPr>
              <w:t xml:space="preserve">nergy consumption minimization in </w:t>
            </w:r>
            <w:r w:rsidR="003D60E4">
              <w:rPr>
                <w:rFonts w:ascii="Arial" w:hAnsi="Arial" w:cs="Arial"/>
                <w:sz w:val="24"/>
                <w:szCs w:val="24"/>
                <w:lang w:val="en-GB"/>
              </w:rPr>
              <w:t>distribution</w:t>
            </w:r>
          </w:p>
          <w:p w:rsidR="003D60E4" w:rsidRPr="002A5F29" w:rsidRDefault="003D60E4" w:rsidP="00953F65">
            <w:pPr>
              <w:pStyle w:val="Odstavecseseznamem"/>
              <w:ind w:left="360"/>
              <w:rPr>
                <w:rFonts w:ascii="Arial" w:hAnsi="Arial"/>
                <w:b/>
                <w:sz w:val="18"/>
                <w:lang w:val="en-GB"/>
              </w:rPr>
            </w:pPr>
          </w:p>
        </w:tc>
      </w:tr>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rPr>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WEIGHT</w:t>
            </w:r>
          </w:p>
        </w:tc>
      </w:tr>
      <w:tr w:rsidR="003D60E4" w:rsidRPr="002A5F29" w:rsidTr="00953F65">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3D60E4" w:rsidRPr="002A5F29" w:rsidRDefault="003D60E4" w:rsidP="00953F65">
            <w:pPr>
              <w:jc w:val="center"/>
              <w:rPr>
                <w:rFonts w:ascii="Arial" w:hAnsi="Arial" w:cs="Arial"/>
                <w:b/>
                <w:sz w:val="28"/>
                <w:lang w:val="en-GB"/>
              </w:rPr>
            </w:pPr>
          </w:p>
          <w:p w:rsidR="003D60E4" w:rsidRPr="002A5F29" w:rsidRDefault="003D60E4" w:rsidP="00953F65">
            <w:pPr>
              <w:jc w:val="center"/>
              <w:rPr>
                <w:rFonts w:ascii="Arial" w:hAnsi="Arial" w:cs="Arial"/>
                <w:b/>
                <w:sz w:val="28"/>
                <w:lang w:val="en-GB"/>
              </w:rPr>
            </w:pPr>
          </w:p>
          <w:p w:rsidR="003D60E4" w:rsidRPr="002A5F29" w:rsidRDefault="003D60E4" w:rsidP="00953F65">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3D60E4" w:rsidRPr="006B60ED" w:rsidRDefault="003D60E4" w:rsidP="00953F65">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3D60E4" w:rsidRPr="00851BC6" w:rsidRDefault="0066267D" w:rsidP="00A44CB4">
            <w:pPr>
              <w:rPr>
                <w:lang w:val="en-GB"/>
              </w:rPr>
            </w:pPr>
            <w:r w:rsidRPr="00A44CB4">
              <w:rPr>
                <w:rFonts w:ascii="Arial" w:eastAsia="Times New Roman" w:hAnsi="Arial" w:cs="Times New Roman"/>
                <w:sz w:val="18"/>
                <w:szCs w:val="20"/>
                <w:lang w:val="en-GB" w:eastAsia="cs-CZ"/>
              </w:rPr>
              <w:t>We are tracking the energy</w:t>
            </w:r>
            <w:r w:rsidR="00A44CB4" w:rsidRPr="00A44CB4">
              <w:rPr>
                <w:rFonts w:ascii="Arial" w:eastAsia="Times New Roman" w:hAnsi="Arial" w:cs="Times New Roman"/>
                <w:sz w:val="18"/>
                <w:szCs w:val="20"/>
                <w:lang w:val="en-GB" w:eastAsia="cs-CZ"/>
              </w:rPr>
              <w:t xml:space="preserve"> (fuel)</w:t>
            </w:r>
            <w:r w:rsidRPr="00A44CB4">
              <w:rPr>
                <w:rFonts w:ascii="Arial" w:eastAsia="Times New Roman" w:hAnsi="Arial" w:cs="Times New Roman"/>
                <w:sz w:val="18"/>
                <w:szCs w:val="20"/>
                <w:lang w:val="en-GB" w:eastAsia="cs-CZ"/>
              </w:rPr>
              <w:t xml:space="preserve"> consumption during </w:t>
            </w:r>
            <w:r w:rsidR="00A44CB4" w:rsidRPr="00A44CB4">
              <w:rPr>
                <w:rFonts w:ascii="Arial" w:eastAsia="Times New Roman" w:hAnsi="Arial" w:cs="Times New Roman"/>
                <w:sz w:val="18"/>
                <w:szCs w:val="20"/>
                <w:lang w:val="en-GB" w:eastAsia="cs-CZ"/>
              </w:rPr>
              <w:t xml:space="preserve">the distribution of our products </w:t>
            </w:r>
            <w:r w:rsidRPr="00A44CB4">
              <w:rPr>
                <w:rFonts w:ascii="Arial" w:eastAsia="Times New Roman" w:hAnsi="Arial" w:cs="Times New Roman"/>
                <w:sz w:val="18"/>
                <w:szCs w:val="20"/>
                <w:lang w:val="en-GB" w:eastAsia="cs-CZ"/>
              </w:rPr>
              <w:t xml:space="preserve">and </w:t>
            </w:r>
            <w:r w:rsidR="00A44CB4" w:rsidRPr="00A44CB4">
              <w:rPr>
                <w:rFonts w:ascii="Arial" w:eastAsia="Times New Roman" w:hAnsi="Arial" w:cs="Times New Roman"/>
                <w:sz w:val="18"/>
                <w:szCs w:val="20"/>
                <w:lang w:val="en-GB" w:eastAsia="cs-CZ"/>
              </w:rPr>
              <w:t>looking for low consumption alternatives</w:t>
            </w:r>
          </w:p>
        </w:tc>
        <w:tc>
          <w:tcPr>
            <w:tcW w:w="2126" w:type="dxa"/>
            <w:tcBorders>
              <w:top w:val="single" w:sz="4" w:space="0" w:color="auto"/>
              <w:left w:val="single" w:sz="4" w:space="0" w:color="auto"/>
              <w:bottom w:val="single" w:sz="4" w:space="0" w:color="auto"/>
              <w:right w:val="single" w:sz="4" w:space="0" w:color="auto"/>
            </w:tcBorders>
          </w:tcPr>
          <w:p w:rsidR="00453015" w:rsidRPr="00B43483" w:rsidRDefault="00A44CB4" w:rsidP="00F331CF">
            <w:pPr>
              <w:rPr>
                <w:rFonts w:ascii="Arial" w:eastAsia="Times New Roman" w:hAnsi="Arial" w:cs="Times New Roman"/>
                <w:sz w:val="18"/>
                <w:szCs w:val="20"/>
                <w:lang w:val="en-GB" w:eastAsia="cs-CZ"/>
              </w:rPr>
            </w:pPr>
            <w:r w:rsidRPr="00F331CF">
              <w:rPr>
                <w:rFonts w:ascii="Arial" w:eastAsia="Times New Roman" w:hAnsi="Arial" w:cs="Times New Roman"/>
                <w:sz w:val="18"/>
                <w:szCs w:val="20"/>
                <w:lang w:val="en-GB" w:eastAsia="cs-CZ"/>
              </w:rPr>
              <w:t>We consider the energy</w:t>
            </w:r>
            <w:r w:rsidR="00F331CF" w:rsidRPr="00F331CF">
              <w:rPr>
                <w:rFonts w:ascii="Arial" w:eastAsia="Times New Roman" w:hAnsi="Arial" w:cs="Times New Roman"/>
                <w:sz w:val="18"/>
                <w:szCs w:val="20"/>
                <w:lang w:val="en-GB" w:eastAsia="cs-CZ"/>
              </w:rPr>
              <w:t xml:space="preserve"> (fuel)</w:t>
            </w:r>
            <w:r w:rsidRPr="00F331CF">
              <w:rPr>
                <w:rFonts w:ascii="Arial" w:eastAsia="Times New Roman" w:hAnsi="Arial" w:cs="Times New Roman"/>
                <w:sz w:val="18"/>
                <w:szCs w:val="20"/>
                <w:lang w:val="en-GB" w:eastAsia="cs-CZ"/>
              </w:rPr>
              <w:t xml:space="preserve"> consumption when selecting a </w:t>
            </w:r>
            <w:r w:rsidR="00F331CF" w:rsidRPr="00F331CF">
              <w:rPr>
                <w:rFonts w:ascii="Arial" w:eastAsia="Times New Roman" w:hAnsi="Arial" w:cs="Times New Roman"/>
                <w:sz w:val="18"/>
                <w:szCs w:val="20"/>
                <w:lang w:val="en-GB" w:eastAsia="cs-CZ"/>
              </w:rPr>
              <w:t>dis</w:t>
            </w:r>
            <w:r w:rsidR="00F00E1C">
              <w:rPr>
                <w:rFonts w:ascii="Arial" w:eastAsia="Times New Roman" w:hAnsi="Arial" w:cs="Times New Roman"/>
                <w:sz w:val="18"/>
                <w:szCs w:val="20"/>
                <w:lang w:val="en-GB" w:eastAsia="cs-CZ"/>
              </w:rPr>
              <w:t xml:space="preserve">tribution and </w:t>
            </w:r>
            <w:r w:rsidR="00F331CF" w:rsidRPr="00F331CF">
              <w:rPr>
                <w:rFonts w:ascii="Arial" w:eastAsia="Times New Roman" w:hAnsi="Arial" w:cs="Times New Roman"/>
                <w:sz w:val="18"/>
                <w:szCs w:val="20"/>
                <w:lang w:val="en-GB" w:eastAsia="cs-CZ"/>
              </w:rPr>
              <w:t>logistics provider</w:t>
            </w:r>
            <w:r w:rsidR="00F00E1C">
              <w:rPr>
                <w:rFonts w:ascii="Arial" w:eastAsia="Times New Roman" w:hAnsi="Arial" w:cs="Times New Roman"/>
                <w:sz w:val="18"/>
                <w:szCs w:val="20"/>
                <w:lang w:val="en-GB" w:eastAsia="cs-CZ"/>
              </w:rPr>
              <w:t>s</w:t>
            </w:r>
          </w:p>
        </w:tc>
        <w:tc>
          <w:tcPr>
            <w:tcW w:w="2693" w:type="dxa"/>
            <w:tcBorders>
              <w:top w:val="single" w:sz="4" w:space="0" w:color="auto"/>
              <w:left w:val="single" w:sz="4" w:space="0" w:color="auto"/>
              <w:bottom w:val="single" w:sz="4" w:space="0" w:color="auto"/>
              <w:right w:val="single" w:sz="4" w:space="0" w:color="auto"/>
            </w:tcBorders>
          </w:tcPr>
          <w:p w:rsidR="003D60E4" w:rsidRPr="00453015" w:rsidRDefault="00A44CB4" w:rsidP="00F00E1C">
            <w:pPr>
              <w:rPr>
                <w:rFonts w:ascii="Arial" w:hAnsi="Arial"/>
                <w:highlight w:val="yellow"/>
                <w:lang w:val="en-GB"/>
              </w:rPr>
            </w:pPr>
            <w:r w:rsidRPr="00A44CB4">
              <w:rPr>
                <w:rFonts w:ascii="Arial" w:eastAsia="Times New Roman" w:hAnsi="Arial" w:cs="Times New Roman"/>
                <w:sz w:val="18"/>
                <w:szCs w:val="20"/>
                <w:lang w:val="en-GB" w:eastAsia="cs-CZ"/>
              </w:rPr>
              <w:t>We design to reduce energy consumption during the distribution phase, e.g. designing</w:t>
            </w:r>
            <w:r>
              <w:rPr>
                <w:rFonts w:ascii="Arial" w:eastAsia="Times New Roman" w:hAnsi="Arial" w:cs="Times New Roman"/>
                <w:sz w:val="18"/>
                <w:szCs w:val="20"/>
                <w:lang w:val="en-GB" w:eastAsia="cs-CZ"/>
              </w:rPr>
              <w:t xml:space="preserve"> our products as compact as possible in order to optimize the vehicle load thus optimising fuel consumption</w:t>
            </w:r>
            <w:r w:rsidR="00F331CF">
              <w:rPr>
                <w:rFonts w:ascii="Arial" w:eastAsia="Times New Roman" w:hAnsi="Arial" w:cs="Times New Roman"/>
                <w:sz w:val="18"/>
                <w:szCs w:val="20"/>
                <w:lang w:val="en-GB" w:eastAsia="cs-CZ"/>
              </w:rPr>
              <w:t xml:space="preserve"> and </w:t>
            </w:r>
            <w:r w:rsidR="00F00E1C">
              <w:rPr>
                <w:rFonts w:ascii="Arial" w:eastAsia="Times New Roman" w:hAnsi="Arial" w:cs="Times New Roman"/>
                <w:sz w:val="18"/>
                <w:szCs w:val="20"/>
                <w:lang w:val="en-GB" w:eastAsia="cs-CZ"/>
              </w:rPr>
              <w:t>co-designing the distribution phase with our distribution and logistics providers</w:t>
            </w:r>
          </w:p>
        </w:tc>
        <w:tc>
          <w:tcPr>
            <w:tcW w:w="1134" w:type="dxa"/>
            <w:tcBorders>
              <w:top w:val="single" w:sz="4" w:space="0" w:color="auto"/>
              <w:left w:val="single" w:sz="4" w:space="0" w:color="auto"/>
              <w:bottom w:val="single" w:sz="4" w:space="0" w:color="auto"/>
              <w:right w:val="single" w:sz="4" w:space="0" w:color="auto"/>
            </w:tcBorders>
          </w:tcPr>
          <w:p w:rsidR="003D60E4" w:rsidRPr="002A5F29" w:rsidRDefault="003D60E4" w:rsidP="00953F65">
            <w:pPr>
              <w:jc w:val="center"/>
              <w:rPr>
                <w:sz w:val="4"/>
                <w:lang w:val="en-GB"/>
              </w:rPr>
            </w:pPr>
          </w:p>
          <w:p w:rsidR="003D60E4" w:rsidRPr="002A5F29" w:rsidRDefault="003D60E4" w:rsidP="00953F65">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3D60E4" w:rsidRPr="002A5F29" w:rsidRDefault="003D60E4" w:rsidP="00953F65">
            <w:pPr>
              <w:jc w:val="center"/>
              <w:rPr>
                <w:rFonts w:ascii="Times New Roman" w:eastAsia="Times New Roman" w:hAnsi="Times New Roman" w:cs="Times New Roman"/>
                <w:sz w:val="10"/>
                <w:szCs w:val="10"/>
                <w:lang w:val="en-GB" w:eastAsia="cs-CZ"/>
              </w:rPr>
            </w:pPr>
          </w:p>
          <w:p w:rsidR="003D60E4" w:rsidRPr="002A5F29" w:rsidRDefault="003D60E4" w:rsidP="00953F65">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3D60E4" w:rsidRPr="002A5F29" w:rsidRDefault="003D60E4" w:rsidP="00953F65">
            <w:pPr>
              <w:jc w:val="center"/>
              <w:rPr>
                <w:rFonts w:ascii="Times New Roman" w:eastAsia="Times New Roman" w:hAnsi="Times New Roman" w:cs="Times New Roman"/>
                <w:sz w:val="10"/>
                <w:szCs w:val="10"/>
                <w:lang w:val="en-GB" w:eastAsia="cs-CZ"/>
              </w:rPr>
            </w:pPr>
          </w:p>
          <w:p w:rsidR="003D60E4" w:rsidRPr="002A5F29" w:rsidRDefault="003D60E4" w:rsidP="00953F65">
            <w:pPr>
              <w:jc w:val="center"/>
              <w:rPr>
                <w:sz w:val="28"/>
                <w:lang w:val="en-GB"/>
              </w:rPr>
            </w:pPr>
            <w:r w:rsidRPr="002A5F29">
              <w:rPr>
                <w:rFonts w:ascii="Times New Roman" w:eastAsia="Times New Roman" w:hAnsi="Times New Roman" w:cs="Times New Roman"/>
                <w:sz w:val="28"/>
                <w:szCs w:val="20"/>
                <w:lang w:val="en-GB" w:eastAsia="cs-CZ"/>
              </w:rPr>
              <w:t>C</w:t>
            </w:r>
          </w:p>
        </w:tc>
      </w:tr>
      <w:tr w:rsidR="003D60E4" w:rsidRPr="002A5F29" w:rsidTr="00953F65">
        <w:tc>
          <w:tcPr>
            <w:tcW w:w="534" w:type="dxa"/>
            <w:vMerge/>
            <w:tcBorders>
              <w:top w:val="single" w:sz="4" w:space="0" w:color="auto"/>
              <w:left w:val="single" w:sz="4" w:space="0" w:color="auto"/>
              <w:bottom w:val="single" w:sz="4" w:space="0" w:color="auto"/>
              <w:right w:val="single" w:sz="4" w:space="0" w:color="auto"/>
            </w:tcBorders>
            <w:vAlign w:val="center"/>
            <w:hideMark/>
          </w:tcPr>
          <w:p w:rsidR="003D60E4" w:rsidRPr="002A5F29" w:rsidRDefault="003D60E4" w:rsidP="00953F65">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D60E4" w:rsidRPr="002A5F29" w:rsidRDefault="003D60E4" w:rsidP="00953F65">
            <w:pPr>
              <w:rPr>
                <w:rFonts w:ascii="Arial" w:hAnsi="Arial" w:cs="Arial"/>
                <w:sz w:val="2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tabs>
                <w:tab w:val="left" w:pos="2492"/>
              </w:tabs>
              <w:rPr>
                <w:rFonts w:ascii="Arial" w:hAnsi="Arial" w:cs="Arial"/>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772CB" w:rsidRDefault="003D60E4" w:rsidP="00953F65">
            <w:pPr>
              <w:rPr>
                <w:rFonts w:ascii="Arial" w:hAnsi="Arial" w:cs="Arial"/>
                <w:sz w:val="18"/>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772CB" w:rsidRDefault="003D60E4" w:rsidP="00953F65">
            <w:pPr>
              <w:rPr>
                <w:rFonts w:ascii="Arial" w:hAnsi="Arial" w:cs="Arial"/>
                <w:sz w:val="1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rPr>
                <w:rFonts w:ascii="Arial" w:hAnsi="Arial" w:cs="Arial"/>
                <w:sz w:val="6"/>
                <w:lang w:val="en-GB"/>
              </w:rPr>
            </w:pPr>
          </w:p>
        </w:tc>
      </w:tr>
      <w:tr w:rsidR="003D60E4" w:rsidRPr="002A5F29" w:rsidTr="00953F65">
        <w:tc>
          <w:tcPr>
            <w:tcW w:w="9180" w:type="dxa"/>
            <w:gridSpan w:val="6"/>
            <w:tcBorders>
              <w:top w:val="single" w:sz="4" w:space="0" w:color="auto"/>
              <w:left w:val="single" w:sz="4" w:space="0" w:color="auto"/>
              <w:bottom w:val="nil"/>
              <w:right w:val="single" w:sz="4" w:space="0" w:color="auto"/>
            </w:tcBorders>
            <w:hideMark/>
          </w:tcPr>
          <w:p w:rsidR="003D60E4" w:rsidRPr="002A5F29" w:rsidRDefault="003D60E4" w:rsidP="00953F65">
            <w:pPr>
              <w:rPr>
                <w:rFonts w:ascii="Arial" w:hAnsi="Arial" w:cs="Arial"/>
                <w:b/>
                <w:sz w:val="28"/>
                <w:lang w:val="en-GB"/>
              </w:rPr>
            </w:pPr>
            <w:r w:rsidRPr="002A5F29">
              <w:rPr>
                <w:rFonts w:ascii="Arial" w:hAnsi="Arial" w:cs="Arial"/>
                <w:b/>
                <w:sz w:val="18"/>
                <w:lang w:val="en-GB"/>
              </w:rPr>
              <w:t>APPLICATIONS</w:t>
            </w:r>
          </w:p>
        </w:tc>
      </w:tr>
      <w:tr w:rsidR="003D60E4" w:rsidRPr="002A5F29" w:rsidTr="00953F65">
        <w:tc>
          <w:tcPr>
            <w:tcW w:w="9180" w:type="dxa"/>
            <w:gridSpan w:val="6"/>
            <w:tcBorders>
              <w:top w:val="nil"/>
              <w:left w:val="single" w:sz="4" w:space="0" w:color="auto"/>
              <w:bottom w:val="nil"/>
              <w:right w:val="single" w:sz="4" w:space="0" w:color="auto"/>
            </w:tcBorders>
            <w:hideMark/>
          </w:tcPr>
          <w:p w:rsidR="003D60E4" w:rsidRPr="002A5F29" w:rsidRDefault="003D60E4" w:rsidP="00953F65">
            <w:pPr>
              <w:rPr>
                <w:rFonts w:ascii="Arial" w:hAnsi="Arial" w:cs="Arial"/>
                <w:lang w:val="en-GB"/>
              </w:rPr>
            </w:pPr>
          </w:p>
        </w:tc>
      </w:tr>
      <w:tr w:rsidR="003D60E4" w:rsidRPr="002A5F29" w:rsidTr="00953F65">
        <w:tc>
          <w:tcPr>
            <w:tcW w:w="9180" w:type="dxa"/>
            <w:gridSpan w:val="6"/>
            <w:tcBorders>
              <w:top w:val="nil"/>
              <w:left w:val="single" w:sz="4" w:space="0" w:color="auto"/>
              <w:bottom w:val="single" w:sz="4" w:space="0" w:color="auto"/>
              <w:right w:val="single" w:sz="4" w:space="0" w:color="auto"/>
            </w:tcBorders>
          </w:tcPr>
          <w:p w:rsidR="003D60E4" w:rsidRPr="002A5F29" w:rsidRDefault="003D60E4" w:rsidP="00953F65">
            <w:pPr>
              <w:rPr>
                <w:rFonts w:ascii="Arial" w:hAnsi="Arial" w:cs="Arial"/>
                <w:lang w:val="en-GB"/>
              </w:rPr>
            </w:pPr>
          </w:p>
        </w:tc>
      </w:tr>
    </w:tbl>
    <w:p w:rsidR="003D60E4" w:rsidRPr="002A5F29" w:rsidRDefault="003D60E4" w:rsidP="003D60E4">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tcPr>
          <w:p w:rsidR="003D60E4" w:rsidRPr="002A5F29" w:rsidRDefault="003D60E4" w:rsidP="00953F65">
            <w:pPr>
              <w:rPr>
                <w:rFonts w:ascii="Arial" w:hAnsi="Arial" w:cs="Arial"/>
                <w:lang w:val="en-GB"/>
              </w:rPr>
            </w:pPr>
          </w:p>
          <w:p w:rsidR="003D60E4" w:rsidRPr="002A5F29" w:rsidRDefault="00AF0611" w:rsidP="00953F65">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3D60E4">
              <w:rPr>
                <w:rFonts w:ascii="Arial" w:eastAsia="Times New Roman" w:hAnsi="Arial" w:cs="Arial"/>
                <w:sz w:val="24"/>
                <w:szCs w:val="24"/>
                <w:lang w:val="en-GB" w:eastAsia="cs-CZ"/>
              </w:rPr>
              <w:t>.</w:t>
            </w:r>
            <w:r>
              <w:rPr>
                <w:rFonts w:ascii="Arial" w:eastAsia="Times New Roman" w:hAnsi="Arial" w:cs="Arial"/>
                <w:sz w:val="24"/>
                <w:szCs w:val="24"/>
                <w:lang w:val="en-GB" w:eastAsia="cs-CZ"/>
              </w:rPr>
              <w:t>17</w:t>
            </w:r>
            <w:r w:rsidR="003D60E4" w:rsidRPr="002A5F29">
              <w:rPr>
                <w:rFonts w:ascii="Arial" w:eastAsia="Times New Roman" w:hAnsi="Arial" w:cs="Arial"/>
                <w:sz w:val="24"/>
                <w:szCs w:val="24"/>
                <w:lang w:val="en-GB" w:eastAsia="cs-CZ"/>
              </w:rPr>
              <w:t xml:space="preserve"> </w:t>
            </w:r>
            <w:r w:rsidR="003D60E4">
              <w:rPr>
                <w:rFonts w:ascii="Arial" w:eastAsia="Times New Roman" w:hAnsi="Arial" w:cs="Arial"/>
                <w:sz w:val="24"/>
                <w:szCs w:val="24"/>
                <w:lang w:val="en-GB" w:eastAsia="cs-CZ"/>
              </w:rPr>
              <w:t>Design for the u</w:t>
            </w:r>
            <w:r w:rsidR="003D60E4" w:rsidRPr="002A5F29">
              <w:rPr>
                <w:rFonts w:ascii="Arial" w:hAnsi="Arial" w:cs="Arial"/>
                <w:sz w:val="24"/>
                <w:szCs w:val="24"/>
                <w:lang w:val="en-GB"/>
              </w:rPr>
              <w:t xml:space="preserve">se of renewable energy sources in </w:t>
            </w:r>
            <w:r w:rsidR="003D60E4">
              <w:rPr>
                <w:rFonts w:ascii="Arial" w:hAnsi="Arial" w:cs="Arial"/>
                <w:sz w:val="24"/>
                <w:szCs w:val="24"/>
                <w:lang w:val="en-GB"/>
              </w:rPr>
              <w:t>distribution</w:t>
            </w:r>
          </w:p>
          <w:p w:rsidR="003D60E4" w:rsidRPr="002A5F29" w:rsidRDefault="003D60E4" w:rsidP="00953F65">
            <w:pPr>
              <w:pStyle w:val="Odstavecseseznamem"/>
              <w:ind w:left="360"/>
              <w:rPr>
                <w:rFonts w:ascii="Arial" w:hAnsi="Arial"/>
                <w:b/>
                <w:sz w:val="18"/>
                <w:lang w:val="en-GB"/>
              </w:rPr>
            </w:pPr>
          </w:p>
        </w:tc>
      </w:tr>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rPr>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WEIGHT</w:t>
            </w:r>
          </w:p>
        </w:tc>
      </w:tr>
      <w:tr w:rsidR="005446D9" w:rsidRPr="002A5F29" w:rsidTr="00953F65">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5446D9" w:rsidRPr="002A5F29" w:rsidRDefault="005446D9" w:rsidP="00953F65">
            <w:pPr>
              <w:jc w:val="center"/>
              <w:rPr>
                <w:rFonts w:ascii="Arial" w:hAnsi="Arial" w:cs="Arial"/>
                <w:b/>
                <w:sz w:val="28"/>
                <w:lang w:val="en-GB"/>
              </w:rPr>
            </w:pPr>
          </w:p>
          <w:p w:rsidR="005446D9" w:rsidRPr="002A5F29" w:rsidRDefault="005446D9" w:rsidP="00953F65">
            <w:pPr>
              <w:jc w:val="center"/>
              <w:rPr>
                <w:rFonts w:ascii="Arial" w:hAnsi="Arial" w:cs="Arial"/>
                <w:b/>
                <w:sz w:val="28"/>
                <w:lang w:val="en-GB"/>
              </w:rPr>
            </w:pPr>
          </w:p>
          <w:p w:rsidR="005446D9" w:rsidRPr="002A5F29" w:rsidRDefault="005446D9" w:rsidP="00953F65">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5446D9" w:rsidRPr="006B60ED" w:rsidRDefault="005446D9" w:rsidP="00953F65">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5446D9" w:rsidRPr="00EE47A3" w:rsidRDefault="005446D9" w:rsidP="005446D9">
            <w:pPr>
              <w:rPr>
                <w:lang w:val="en-GB"/>
              </w:rPr>
            </w:pPr>
            <w:r w:rsidRPr="00EE47A3">
              <w:rPr>
                <w:rFonts w:ascii="Arial" w:eastAsia="Times New Roman" w:hAnsi="Arial" w:cs="Times New Roman"/>
                <w:sz w:val="18"/>
                <w:szCs w:val="20"/>
                <w:lang w:val="en-GB" w:eastAsia="cs-CZ"/>
              </w:rPr>
              <w:t xml:space="preserve">We started to collect information about which of our </w:t>
            </w:r>
            <w:r>
              <w:rPr>
                <w:rFonts w:ascii="Arial" w:eastAsia="Times New Roman" w:hAnsi="Arial" w:cs="Times New Roman"/>
                <w:sz w:val="18"/>
                <w:szCs w:val="20"/>
                <w:lang w:val="en-GB" w:eastAsia="cs-CZ"/>
              </w:rPr>
              <w:t xml:space="preserve">distribution and logistics providers </w:t>
            </w:r>
            <w:r w:rsidRPr="00EE47A3">
              <w:rPr>
                <w:rFonts w:ascii="Arial" w:eastAsia="Times New Roman" w:hAnsi="Arial" w:cs="Times New Roman"/>
                <w:sz w:val="18"/>
                <w:szCs w:val="20"/>
                <w:lang w:val="en-GB" w:eastAsia="cs-CZ"/>
              </w:rPr>
              <w:t>use renewable energy</w:t>
            </w:r>
          </w:p>
        </w:tc>
        <w:tc>
          <w:tcPr>
            <w:tcW w:w="2126" w:type="dxa"/>
            <w:tcBorders>
              <w:top w:val="single" w:sz="4" w:space="0" w:color="auto"/>
              <w:left w:val="single" w:sz="4" w:space="0" w:color="auto"/>
              <w:bottom w:val="single" w:sz="4" w:space="0" w:color="auto"/>
              <w:right w:val="single" w:sz="4" w:space="0" w:color="auto"/>
            </w:tcBorders>
          </w:tcPr>
          <w:p w:rsidR="005446D9" w:rsidRPr="00EE47A3" w:rsidRDefault="005446D9" w:rsidP="005446D9">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The distribution of part of our products uses renewable energy</w:t>
            </w:r>
          </w:p>
        </w:tc>
        <w:tc>
          <w:tcPr>
            <w:tcW w:w="2693" w:type="dxa"/>
            <w:tcBorders>
              <w:top w:val="single" w:sz="4" w:space="0" w:color="auto"/>
              <w:left w:val="single" w:sz="4" w:space="0" w:color="auto"/>
              <w:bottom w:val="single" w:sz="4" w:space="0" w:color="auto"/>
              <w:right w:val="single" w:sz="4" w:space="0" w:color="auto"/>
            </w:tcBorders>
          </w:tcPr>
          <w:p w:rsidR="005446D9" w:rsidRPr="00EE47A3" w:rsidRDefault="005446D9" w:rsidP="005446D9">
            <w:pPr>
              <w:rPr>
                <w:rFonts w:ascii="Arial" w:hAnsi="Arial"/>
                <w:lang w:val="en-GB"/>
              </w:rPr>
            </w:pPr>
            <w:r w:rsidRPr="00EE47A3">
              <w:rPr>
                <w:rFonts w:ascii="Arial" w:eastAsia="Times New Roman" w:hAnsi="Arial" w:cs="Times New Roman"/>
                <w:sz w:val="18"/>
                <w:szCs w:val="20"/>
                <w:lang w:val="en-GB" w:eastAsia="cs-CZ"/>
              </w:rPr>
              <w:t xml:space="preserve">We work only with </w:t>
            </w:r>
            <w:r>
              <w:rPr>
                <w:rFonts w:ascii="Arial" w:eastAsia="Times New Roman" w:hAnsi="Arial" w:cs="Times New Roman"/>
                <w:sz w:val="18"/>
                <w:szCs w:val="20"/>
                <w:lang w:val="en-GB" w:eastAsia="cs-CZ"/>
              </w:rPr>
              <w:t xml:space="preserve">distribution and logistics providers </w:t>
            </w:r>
            <w:r w:rsidRPr="00EE47A3">
              <w:rPr>
                <w:rFonts w:ascii="Arial" w:eastAsia="Times New Roman" w:hAnsi="Arial" w:cs="Times New Roman"/>
                <w:sz w:val="18"/>
                <w:szCs w:val="20"/>
                <w:lang w:val="en-GB" w:eastAsia="cs-CZ"/>
              </w:rPr>
              <w:t xml:space="preserve">that </w:t>
            </w:r>
            <w:r>
              <w:rPr>
                <w:rFonts w:ascii="Arial" w:eastAsia="Times New Roman" w:hAnsi="Arial" w:cs="Times New Roman"/>
                <w:sz w:val="18"/>
                <w:szCs w:val="20"/>
                <w:lang w:val="en-GB" w:eastAsia="cs-CZ"/>
              </w:rPr>
              <w:t xml:space="preserve">can guarantee the </w:t>
            </w:r>
            <w:r w:rsidRPr="00EE47A3">
              <w:rPr>
                <w:rFonts w:ascii="Arial" w:eastAsia="Times New Roman" w:hAnsi="Arial" w:cs="Times New Roman"/>
                <w:sz w:val="18"/>
                <w:szCs w:val="20"/>
                <w:lang w:val="en-GB" w:eastAsia="cs-CZ"/>
              </w:rPr>
              <w:t xml:space="preserve">use </w:t>
            </w:r>
            <w:r>
              <w:rPr>
                <w:rFonts w:ascii="Arial" w:eastAsia="Times New Roman" w:hAnsi="Arial" w:cs="Times New Roman"/>
                <w:sz w:val="18"/>
                <w:szCs w:val="20"/>
                <w:lang w:val="en-GB" w:eastAsia="cs-CZ"/>
              </w:rPr>
              <w:t xml:space="preserve">of </w:t>
            </w:r>
            <w:r w:rsidRPr="00EE47A3">
              <w:rPr>
                <w:rFonts w:ascii="Arial" w:eastAsia="Times New Roman" w:hAnsi="Arial" w:cs="Times New Roman"/>
                <w:sz w:val="18"/>
                <w:szCs w:val="20"/>
                <w:lang w:val="en-GB" w:eastAsia="cs-CZ"/>
              </w:rPr>
              <w:t>renewable energy</w:t>
            </w:r>
          </w:p>
        </w:tc>
        <w:tc>
          <w:tcPr>
            <w:tcW w:w="1134" w:type="dxa"/>
            <w:tcBorders>
              <w:top w:val="single" w:sz="4" w:space="0" w:color="auto"/>
              <w:left w:val="single" w:sz="4" w:space="0" w:color="auto"/>
              <w:bottom w:val="single" w:sz="4" w:space="0" w:color="auto"/>
              <w:right w:val="single" w:sz="4" w:space="0" w:color="auto"/>
            </w:tcBorders>
          </w:tcPr>
          <w:p w:rsidR="005446D9" w:rsidRPr="002A5F29" w:rsidRDefault="005446D9" w:rsidP="00953F65">
            <w:pPr>
              <w:jc w:val="center"/>
              <w:rPr>
                <w:sz w:val="4"/>
                <w:lang w:val="en-GB"/>
              </w:rPr>
            </w:pPr>
          </w:p>
          <w:p w:rsidR="005446D9" w:rsidRPr="002A5F29" w:rsidRDefault="005446D9" w:rsidP="00953F65">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5446D9" w:rsidRPr="002A5F29" w:rsidRDefault="005446D9" w:rsidP="00953F65">
            <w:pPr>
              <w:jc w:val="center"/>
              <w:rPr>
                <w:rFonts w:ascii="Times New Roman" w:eastAsia="Times New Roman" w:hAnsi="Times New Roman" w:cs="Times New Roman"/>
                <w:sz w:val="10"/>
                <w:szCs w:val="10"/>
                <w:lang w:val="en-GB" w:eastAsia="cs-CZ"/>
              </w:rPr>
            </w:pPr>
          </w:p>
          <w:p w:rsidR="005446D9" w:rsidRPr="002A5F29" w:rsidRDefault="005446D9" w:rsidP="00953F65">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5446D9" w:rsidRPr="002A5F29" w:rsidRDefault="005446D9" w:rsidP="00953F65">
            <w:pPr>
              <w:jc w:val="center"/>
              <w:rPr>
                <w:rFonts w:ascii="Times New Roman" w:eastAsia="Times New Roman" w:hAnsi="Times New Roman" w:cs="Times New Roman"/>
                <w:sz w:val="10"/>
                <w:szCs w:val="10"/>
                <w:lang w:val="en-GB" w:eastAsia="cs-CZ"/>
              </w:rPr>
            </w:pPr>
          </w:p>
          <w:p w:rsidR="005446D9" w:rsidRPr="002A5F29" w:rsidRDefault="005446D9" w:rsidP="00953F65">
            <w:pPr>
              <w:jc w:val="center"/>
              <w:rPr>
                <w:sz w:val="28"/>
                <w:lang w:val="en-GB"/>
              </w:rPr>
            </w:pPr>
            <w:r w:rsidRPr="002A5F29">
              <w:rPr>
                <w:rFonts w:ascii="Times New Roman" w:eastAsia="Times New Roman" w:hAnsi="Times New Roman" w:cs="Times New Roman"/>
                <w:sz w:val="28"/>
                <w:szCs w:val="20"/>
                <w:lang w:val="en-GB" w:eastAsia="cs-CZ"/>
              </w:rPr>
              <w:t>C</w:t>
            </w:r>
          </w:p>
        </w:tc>
      </w:tr>
      <w:tr w:rsidR="003D60E4" w:rsidRPr="002A5F29" w:rsidTr="00953F65">
        <w:tc>
          <w:tcPr>
            <w:tcW w:w="534" w:type="dxa"/>
            <w:vMerge/>
            <w:tcBorders>
              <w:top w:val="single" w:sz="4" w:space="0" w:color="auto"/>
              <w:left w:val="single" w:sz="4" w:space="0" w:color="auto"/>
              <w:bottom w:val="single" w:sz="4" w:space="0" w:color="auto"/>
              <w:right w:val="single" w:sz="4" w:space="0" w:color="auto"/>
            </w:tcBorders>
            <w:vAlign w:val="center"/>
            <w:hideMark/>
          </w:tcPr>
          <w:p w:rsidR="003D60E4" w:rsidRPr="002A5F29" w:rsidRDefault="003D60E4" w:rsidP="00953F65">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D60E4" w:rsidRPr="002A5F29" w:rsidRDefault="003D60E4" w:rsidP="00953F65">
            <w:pPr>
              <w:rPr>
                <w:rFonts w:ascii="Arial" w:hAnsi="Arial" w:cs="Arial"/>
                <w:sz w:val="2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tabs>
                <w:tab w:val="left" w:pos="2492"/>
              </w:tabs>
              <w:rPr>
                <w:rFonts w:ascii="Arial" w:hAnsi="Arial" w:cs="Arial"/>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rPr>
                <w:rFonts w:ascii="Arial" w:hAnsi="Arial" w:cs="Arial"/>
                <w:sz w:val="24"/>
                <w:lang w:val="en-GB"/>
              </w:rPr>
            </w:pPr>
            <w:r w:rsidRPr="002A5F29">
              <w:rPr>
                <w:rFonts w:ascii="Arial" w:hAnsi="Arial" w:cs="Arial"/>
                <w:sz w:val="20"/>
                <w:lang w:val="en-GB"/>
              </w:rPr>
              <w:lastRenderedPageBreak/>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772CB" w:rsidRDefault="003D60E4" w:rsidP="00953F65">
            <w:pPr>
              <w:rPr>
                <w:rFonts w:ascii="Arial" w:hAnsi="Arial" w:cs="Arial"/>
                <w:sz w:val="18"/>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772CB" w:rsidRDefault="003D60E4" w:rsidP="00953F65">
            <w:pPr>
              <w:rPr>
                <w:rFonts w:ascii="Arial" w:hAnsi="Arial" w:cs="Arial"/>
                <w:sz w:val="1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rPr>
                <w:rFonts w:ascii="Arial" w:hAnsi="Arial" w:cs="Arial"/>
                <w:sz w:val="6"/>
                <w:lang w:val="en-GB"/>
              </w:rPr>
            </w:pPr>
          </w:p>
        </w:tc>
      </w:tr>
      <w:tr w:rsidR="003D60E4" w:rsidRPr="002A5F29" w:rsidTr="00953F65">
        <w:tc>
          <w:tcPr>
            <w:tcW w:w="9180" w:type="dxa"/>
            <w:gridSpan w:val="6"/>
            <w:tcBorders>
              <w:top w:val="single" w:sz="4" w:space="0" w:color="auto"/>
              <w:left w:val="single" w:sz="4" w:space="0" w:color="auto"/>
              <w:bottom w:val="nil"/>
              <w:right w:val="single" w:sz="4" w:space="0" w:color="auto"/>
            </w:tcBorders>
            <w:hideMark/>
          </w:tcPr>
          <w:p w:rsidR="003D60E4" w:rsidRPr="002A5F29" w:rsidRDefault="003D60E4" w:rsidP="00953F65">
            <w:pPr>
              <w:rPr>
                <w:rFonts w:ascii="Arial" w:hAnsi="Arial" w:cs="Arial"/>
                <w:b/>
                <w:sz w:val="28"/>
                <w:lang w:val="en-GB"/>
              </w:rPr>
            </w:pPr>
            <w:r w:rsidRPr="002A5F29">
              <w:rPr>
                <w:rFonts w:ascii="Arial" w:hAnsi="Arial" w:cs="Arial"/>
                <w:b/>
                <w:sz w:val="18"/>
                <w:lang w:val="en-GB"/>
              </w:rPr>
              <w:t>APPLICATIONS</w:t>
            </w:r>
          </w:p>
        </w:tc>
      </w:tr>
      <w:tr w:rsidR="003D60E4" w:rsidRPr="002A5F29" w:rsidTr="00953F65">
        <w:tc>
          <w:tcPr>
            <w:tcW w:w="9180" w:type="dxa"/>
            <w:gridSpan w:val="6"/>
            <w:tcBorders>
              <w:top w:val="nil"/>
              <w:left w:val="single" w:sz="4" w:space="0" w:color="auto"/>
              <w:bottom w:val="nil"/>
              <w:right w:val="single" w:sz="4" w:space="0" w:color="auto"/>
            </w:tcBorders>
            <w:hideMark/>
          </w:tcPr>
          <w:p w:rsidR="003D60E4" w:rsidRPr="002A5F29" w:rsidRDefault="003D60E4" w:rsidP="00953F65">
            <w:pPr>
              <w:rPr>
                <w:rFonts w:ascii="Arial" w:hAnsi="Arial" w:cs="Arial"/>
                <w:lang w:val="en-GB"/>
              </w:rPr>
            </w:pPr>
          </w:p>
        </w:tc>
      </w:tr>
      <w:tr w:rsidR="003D60E4" w:rsidRPr="002A5F29" w:rsidTr="00953F65">
        <w:tc>
          <w:tcPr>
            <w:tcW w:w="9180" w:type="dxa"/>
            <w:gridSpan w:val="6"/>
            <w:tcBorders>
              <w:top w:val="nil"/>
              <w:left w:val="single" w:sz="4" w:space="0" w:color="auto"/>
              <w:bottom w:val="single" w:sz="4" w:space="0" w:color="auto"/>
              <w:right w:val="single" w:sz="4" w:space="0" w:color="auto"/>
            </w:tcBorders>
          </w:tcPr>
          <w:p w:rsidR="003D60E4" w:rsidRPr="002A5F29" w:rsidRDefault="003D60E4" w:rsidP="00953F65">
            <w:pPr>
              <w:rPr>
                <w:rFonts w:ascii="Arial" w:hAnsi="Arial" w:cs="Arial"/>
                <w:lang w:val="en-GB"/>
              </w:rPr>
            </w:pPr>
          </w:p>
        </w:tc>
      </w:tr>
    </w:tbl>
    <w:p w:rsidR="003D60E4" w:rsidRDefault="003D60E4" w:rsidP="003D60E4">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tcPr>
          <w:p w:rsidR="003D60E4" w:rsidRPr="002A5F29" w:rsidRDefault="003D60E4" w:rsidP="00953F65">
            <w:pPr>
              <w:rPr>
                <w:rFonts w:ascii="Arial" w:hAnsi="Arial" w:cs="Arial"/>
                <w:lang w:val="en-GB"/>
              </w:rPr>
            </w:pPr>
          </w:p>
          <w:p w:rsidR="003D60E4" w:rsidRPr="002A5F29" w:rsidRDefault="00AF0611" w:rsidP="00953F65">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3D60E4">
              <w:rPr>
                <w:rFonts w:ascii="Arial" w:eastAsia="Times New Roman" w:hAnsi="Arial" w:cs="Arial"/>
                <w:sz w:val="24"/>
                <w:szCs w:val="24"/>
                <w:lang w:val="en-GB" w:eastAsia="cs-CZ"/>
              </w:rPr>
              <w:t>.</w:t>
            </w:r>
            <w:r>
              <w:rPr>
                <w:rFonts w:ascii="Arial" w:eastAsia="Times New Roman" w:hAnsi="Arial" w:cs="Arial"/>
                <w:sz w:val="24"/>
                <w:szCs w:val="24"/>
                <w:lang w:val="en-GB" w:eastAsia="cs-CZ"/>
              </w:rPr>
              <w:t>18</w:t>
            </w:r>
            <w:r w:rsidR="003D60E4" w:rsidRPr="002A5F29">
              <w:rPr>
                <w:rFonts w:ascii="Arial" w:eastAsia="Times New Roman" w:hAnsi="Arial" w:cs="Arial"/>
                <w:sz w:val="24"/>
                <w:szCs w:val="24"/>
                <w:lang w:val="en-GB" w:eastAsia="cs-CZ"/>
              </w:rPr>
              <w:t xml:space="preserve"> </w:t>
            </w:r>
            <w:r w:rsidR="003D60E4">
              <w:rPr>
                <w:rFonts w:ascii="Arial" w:eastAsia="Times New Roman" w:hAnsi="Arial" w:cs="Arial"/>
                <w:sz w:val="24"/>
                <w:szCs w:val="24"/>
                <w:lang w:val="en-GB" w:eastAsia="cs-CZ"/>
              </w:rPr>
              <w:t>Design for w</w:t>
            </w:r>
            <w:r w:rsidR="003D60E4">
              <w:rPr>
                <w:rFonts w:ascii="Arial" w:hAnsi="Arial" w:cs="Arial"/>
                <w:sz w:val="24"/>
                <w:szCs w:val="24"/>
                <w:lang w:val="en-GB"/>
              </w:rPr>
              <w:t>ater</w:t>
            </w:r>
            <w:r w:rsidR="003D60E4" w:rsidRPr="002A5F29">
              <w:rPr>
                <w:rFonts w:ascii="Arial" w:hAnsi="Arial" w:cs="Arial"/>
                <w:sz w:val="24"/>
                <w:szCs w:val="24"/>
                <w:lang w:val="en-GB"/>
              </w:rPr>
              <w:t xml:space="preserve"> consumption minimization in </w:t>
            </w:r>
            <w:r w:rsidR="003D60E4">
              <w:rPr>
                <w:rFonts w:ascii="Arial" w:hAnsi="Arial" w:cs="Arial"/>
                <w:sz w:val="24"/>
                <w:szCs w:val="24"/>
                <w:lang w:val="en-GB"/>
              </w:rPr>
              <w:t>distribution</w:t>
            </w:r>
          </w:p>
          <w:p w:rsidR="003D60E4" w:rsidRPr="002A5F29" w:rsidRDefault="003D60E4" w:rsidP="00953F65">
            <w:pPr>
              <w:pStyle w:val="Odstavecseseznamem"/>
              <w:ind w:left="360"/>
              <w:rPr>
                <w:rFonts w:ascii="Arial" w:hAnsi="Arial"/>
                <w:b/>
                <w:sz w:val="18"/>
                <w:lang w:val="en-GB"/>
              </w:rPr>
            </w:pPr>
          </w:p>
        </w:tc>
      </w:tr>
      <w:tr w:rsidR="003D60E4" w:rsidRPr="00A30D73"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rPr>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b/>
                <w:sz w:val="18"/>
                <w:lang w:val="en-GB"/>
              </w:rPr>
            </w:pPr>
            <w:r w:rsidRPr="002A5F29">
              <w:rPr>
                <w:rFonts w:ascii="Arial" w:hAnsi="Arial"/>
                <w:b/>
                <w:sz w:val="18"/>
                <w:lang w:val="en-GB"/>
              </w:rPr>
              <w:t>WEIGHT</w:t>
            </w:r>
          </w:p>
        </w:tc>
      </w:tr>
      <w:tr w:rsidR="003E60F9" w:rsidRPr="002A5F29" w:rsidTr="00953F65">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3E60F9" w:rsidRPr="002A5F29" w:rsidRDefault="003E60F9" w:rsidP="00953F65">
            <w:pPr>
              <w:jc w:val="center"/>
              <w:rPr>
                <w:rFonts w:ascii="Arial" w:hAnsi="Arial" w:cs="Arial"/>
                <w:b/>
                <w:sz w:val="28"/>
                <w:lang w:val="en-GB"/>
              </w:rPr>
            </w:pPr>
          </w:p>
          <w:p w:rsidR="003E60F9" w:rsidRPr="002A5F29" w:rsidRDefault="003E60F9" w:rsidP="00953F65">
            <w:pPr>
              <w:jc w:val="center"/>
              <w:rPr>
                <w:rFonts w:ascii="Arial" w:hAnsi="Arial" w:cs="Arial"/>
                <w:b/>
                <w:sz w:val="28"/>
                <w:lang w:val="en-GB"/>
              </w:rPr>
            </w:pPr>
          </w:p>
          <w:p w:rsidR="003E60F9" w:rsidRPr="002A5F29" w:rsidRDefault="003E60F9" w:rsidP="00953F65">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3E60F9" w:rsidRPr="006B60ED" w:rsidRDefault="003E60F9" w:rsidP="00953F65">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3E60F9" w:rsidRPr="00851BC6" w:rsidRDefault="003E60F9" w:rsidP="003E60F9">
            <w:pPr>
              <w:rPr>
                <w:lang w:val="en-GB"/>
              </w:rPr>
            </w:pPr>
            <w:r>
              <w:rPr>
                <w:rFonts w:ascii="Arial" w:eastAsia="Times New Roman" w:hAnsi="Arial" w:cs="Times New Roman"/>
                <w:sz w:val="18"/>
                <w:szCs w:val="20"/>
                <w:lang w:val="en-GB" w:eastAsia="cs-CZ"/>
              </w:rPr>
              <w:t>We are tracking the water consumption during the distribution of our products</w:t>
            </w:r>
          </w:p>
        </w:tc>
        <w:tc>
          <w:tcPr>
            <w:tcW w:w="2126" w:type="dxa"/>
            <w:tcBorders>
              <w:top w:val="single" w:sz="4" w:space="0" w:color="auto"/>
              <w:left w:val="single" w:sz="4" w:space="0" w:color="auto"/>
              <w:bottom w:val="single" w:sz="4" w:space="0" w:color="auto"/>
              <w:right w:val="single" w:sz="4" w:space="0" w:color="auto"/>
            </w:tcBorders>
          </w:tcPr>
          <w:p w:rsidR="003E60F9" w:rsidRPr="00B43483" w:rsidRDefault="003E60F9" w:rsidP="00BC7DAF">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We consider the water consumption when </w:t>
            </w:r>
            <w:r w:rsidR="00BC7DAF">
              <w:rPr>
                <w:rFonts w:ascii="Arial" w:eastAsia="Times New Roman" w:hAnsi="Arial" w:cs="Times New Roman"/>
                <w:sz w:val="18"/>
                <w:szCs w:val="20"/>
                <w:lang w:val="en-GB" w:eastAsia="cs-CZ"/>
              </w:rPr>
              <w:t>organizing distribution and logistics for our products</w:t>
            </w:r>
          </w:p>
        </w:tc>
        <w:tc>
          <w:tcPr>
            <w:tcW w:w="2693" w:type="dxa"/>
            <w:tcBorders>
              <w:top w:val="single" w:sz="4" w:space="0" w:color="auto"/>
              <w:left w:val="single" w:sz="4" w:space="0" w:color="auto"/>
              <w:bottom w:val="single" w:sz="4" w:space="0" w:color="auto"/>
              <w:right w:val="single" w:sz="4" w:space="0" w:color="auto"/>
            </w:tcBorders>
          </w:tcPr>
          <w:p w:rsidR="003E60F9" w:rsidRPr="006B60ED" w:rsidRDefault="003E60F9" w:rsidP="00BC7DAF">
            <w:pPr>
              <w:rPr>
                <w:rFonts w:ascii="Arial" w:hAnsi="Arial"/>
                <w:lang w:val="en-GB"/>
              </w:rPr>
            </w:pPr>
            <w:r>
              <w:rPr>
                <w:rFonts w:ascii="Arial" w:eastAsia="Times New Roman" w:hAnsi="Arial" w:cs="Times New Roman"/>
                <w:sz w:val="18"/>
                <w:szCs w:val="20"/>
                <w:lang w:val="en-GB" w:eastAsia="cs-CZ"/>
              </w:rPr>
              <w:t xml:space="preserve">We design to reduce water consumption during the </w:t>
            </w:r>
            <w:r w:rsidR="00BC7DAF">
              <w:rPr>
                <w:rFonts w:ascii="Arial" w:eastAsia="Times New Roman" w:hAnsi="Arial" w:cs="Times New Roman"/>
                <w:sz w:val="18"/>
                <w:szCs w:val="20"/>
                <w:lang w:val="en-GB" w:eastAsia="cs-CZ"/>
              </w:rPr>
              <w:t xml:space="preserve">distribution </w:t>
            </w:r>
            <w:r>
              <w:rPr>
                <w:rFonts w:ascii="Arial" w:eastAsia="Times New Roman" w:hAnsi="Arial" w:cs="Times New Roman"/>
                <w:sz w:val="18"/>
                <w:szCs w:val="20"/>
                <w:lang w:val="en-GB" w:eastAsia="cs-CZ"/>
              </w:rPr>
              <w:t xml:space="preserve">phase, e.g. </w:t>
            </w:r>
            <w:r w:rsidR="00BC7DAF">
              <w:rPr>
                <w:rFonts w:ascii="Arial" w:eastAsia="Times New Roman" w:hAnsi="Arial" w:cs="Times New Roman"/>
                <w:sz w:val="18"/>
                <w:szCs w:val="20"/>
                <w:lang w:val="en-GB" w:eastAsia="cs-CZ"/>
              </w:rPr>
              <w:t>reducing the need for cleaning the vehicles after transport</w:t>
            </w:r>
          </w:p>
        </w:tc>
        <w:tc>
          <w:tcPr>
            <w:tcW w:w="1134" w:type="dxa"/>
            <w:tcBorders>
              <w:top w:val="single" w:sz="4" w:space="0" w:color="auto"/>
              <w:left w:val="single" w:sz="4" w:space="0" w:color="auto"/>
              <w:bottom w:val="single" w:sz="4" w:space="0" w:color="auto"/>
              <w:right w:val="single" w:sz="4" w:space="0" w:color="auto"/>
            </w:tcBorders>
          </w:tcPr>
          <w:p w:rsidR="003E60F9" w:rsidRPr="002A5F29" w:rsidRDefault="003E60F9" w:rsidP="00953F65">
            <w:pPr>
              <w:jc w:val="center"/>
              <w:rPr>
                <w:sz w:val="4"/>
                <w:lang w:val="en-GB"/>
              </w:rPr>
            </w:pPr>
          </w:p>
          <w:p w:rsidR="003E60F9" w:rsidRPr="002A5F29" w:rsidRDefault="003E60F9" w:rsidP="00953F65">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3E60F9" w:rsidRPr="002A5F29" w:rsidRDefault="003E60F9" w:rsidP="00953F65">
            <w:pPr>
              <w:jc w:val="center"/>
              <w:rPr>
                <w:rFonts w:ascii="Times New Roman" w:eastAsia="Times New Roman" w:hAnsi="Times New Roman" w:cs="Times New Roman"/>
                <w:sz w:val="10"/>
                <w:szCs w:val="10"/>
                <w:lang w:val="en-GB" w:eastAsia="cs-CZ"/>
              </w:rPr>
            </w:pPr>
          </w:p>
          <w:p w:rsidR="003E60F9" w:rsidRPr="002A5F29" w:rsidRDefault="003E60F9" w:rsidP="00953F65">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3E60F9" w:rsidRPr="002A5F29" w:rsidRDefault="003E60F9" w:rsidP="00953F65">
            <w:pPr>
              <w:jc w:val="center"/>
              <w:rPr>
                <w:rFonts w:ascii="Times New Roman" w:eastAsia="Times New Roman" w:hAnsi="Times New Roman" w:cs="Times New Roman"/>
                <w:sz w:val="10"/>
                <w:szCs w:val="10"/>
                <w:lang w:val="en-GB" w:eastAsia="cs-CZ"/>
              </w:rPr>
            </w:pPr>
          </w:p>
          <w:p w:rsidR="003E60F9" w:rsidRPr="002A5F29" w:rsidRDefault="003E60F9" w:rsidP="00953F65">
            <w:pPr>
              <w:jc w:val="center"/>
              <w:rPr>
                <w:sz w:val="28"/>
                <w:lang w:val="en-GB"/>
              </w:rPr>
            </w:pPr>
            <w:r w:rsidRPr="002A5F29">
              <w:rPr>
                <w:rFonts w:ascii="Times New Roman" w:eastAsia="Times New Roman" w:hAnsi="Times New Roman" w:cs="Times New Roman"/>
                <w:sz w:val="28"/>
                <w:szCs w:val="20"/>
                <w:lang w:val="en-GB" w:eastAsia="cs-CZ"/>
              </w:rPr>
              <w:t>C</w:t>
            </w:r>
          </w:p>
        </w:tc>
      </w:tr>
      <w:tr w:rsidR="003D60E4" w:rsidRPr="002A5F29" w:rsidTr="00953F65">
        <w:tc>
          <w:tcPr>
            <w:tcW w:w="534" w:type="dxa"/>
            <w:vMerge/>
            <w:tcBorders>
              <w:top w:val="single" w:sz="4" w:space="0" w:color="auto"/>
              <w:left w:val="single" w:sz="4" w:space="0" w:color="auto"/>
              <w:bottom w:val="single" w:sz="4" w:space="0" w:color="auto"/>
              <w:right w:val="single" w:sz="4" w:space="0" w:color="auto"/>
            </w:tcBorders>
            <w:vAlign w:val="center"/>
            <w:hideMark/>
          </w:tcPr>
          <w:p w:rsidR="003D60E4" w:rsidRPr="002A5F29" w:rsidRDefault="003D60E4" w:rsidP="00953F65">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D60E4" w:rsidRPr="002A5F29" w:rsidRDefault="003D60E4" w:rsidP="00953F65">
            <w:pPr>
              <w:rPr>
                <w:rFonts w:ascii="Arial" w:hAnsi="Arial" w:cs="Arial"/>
                <w:sz w:val="2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tabs>
                <w:tab w:val="left" w:pos="2492"/>
              </w:tabs>
              <w:rPr>
                <w:rFonts w:ascii="Arial" w:hAnsi="Arial" w:cs="Arial"/>
                <w:sz w:val="6"/>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772CB" w:rsidRDefault="003D60E4" w:rsidP="00953F65">
            <w:pPr>
              <w:rPr>
                <w:rFonts w:ascii="Arial" w:hAnsi="Arial" w:cs="Arial"/>
                <w:sz w:val="18"/>
                <w:lang w:val="en-GB"/>
              </w:rPr>
            </w:pPr>
          </w:p>
        </w:tc>
      </w:tr>
      <w:tr w:rsidR="003D60E4" w:rsidRPr="002A5F29" w:rsidTr="00953F65">
        <w:tc>
          <w:tcPr>
            <w:tcW w:w="534" w:type="dxa"/>
            <w:tcBorders>
              <w:top w:val="single" w:sz="4" w:space="0" w:color="auto"/>
              <w:left w:val="single" w:sz="4" w:space="0" w:color="auto"/>
              <w:bottom w:val="single" w:sz="4" w:space="0" w:color="auto"/>
              <w:right w:val="single" w:sz="4" w:space="0" w:color="auto"/>
            </w:tcBorders>
            <w:hideMark/>
          </w:tcPr>
          <w:p w:rsidR="003D60E4" w:rsidRPr="002A5F29" w:rsidRDefault="003D60E4" w:rsidP="00953F65">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D60E4" w:rsidRPr="00A772CB" w:rsidRDefault="003D60E4" w:rsidP="00953F65">
            <w:pPr>
              <w:rPr>
                <w:rFonts w:ascii="Arial" w:hAnsi="Arial" w:cs="Arial"/>
                <w:sz w:val="18"/>
                <w:lang w:val="en-GB"/>
              </w:rPr>
            </w:pPr>
          </w:p>
        </w:tc>
      </w:tr>
      <w:tr w:rsidR="003D60E4" w:rsidRPr="002A5F29" w:rsidTr="00953F65">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0E4" w:rsidRPr="002A5F29" w:rsidRDefault="003D60E4" w:rsidP="00953F65">
            <w:pPr>
              <w:rPr>
                <w:rFonts w:ascii="Arial" w:hAnsi="Arial" w:cs="Arial"/>
                <w:sz w:val="6"/>
                <w:lang w:val="en-GB"/>
              </w:rPr>
            </w:pPr>
          </w:p>
        </w:tc>
      </w:tr>
      <w:tr w:rsidR="003D60E4" w:rsidRPr="002A5F29" w:rsidTr="00953F65">
        <w:tc>
          <w:tcPr>
            <w:tcW w:w="9180" w:type="dxa"/>
            <w:gridSpan w:val="6"/>
            <w:tcBorders>
              <w:top w:val="single" w:sz="4" w:space="0" w:color="auto"/>
              <w:left w:val="single" w:sz="4" w:space="0" w:color="auto"/>
              <w:bottom w:val="nil"/>
              <w:right w:val="single" w:sz="4" w:space="0" w:color="auto"/>
            </w:tcBorders>
            <w:hideMark/>
          </w:tcPr>
          <w:p w:rsidR="003D60E4" w:rsidRPr="002A5F29" w:rsidRDefault="003D60E4" w:rsidP="00953F65">
            <w:pPr>
              <w:rPr>
                <w:rFonts w:ascii="Arial" w:hAnsi="Arial" w:cs="Arial"/>
                <w:b/>
                <w:sz w:val="28"/>
                <w:lang w:val="en-GB"/>
              </w:rPr>
            </w:pPr>
            <w:r w:rsidRPr="002A5F29">
              <w:rPr>
                <w:rFonts w:ascii="Arial" w:hAnsi="Arial" w:cs="Arial"/>
                <w:b/>
                <w:sz w:val="18"/>
                <w:lang w:val="en-GB"/>
              </w:rPr>
              <w:t>APPLICATIONS</w:t>
            </w:r>
          </w:p>
        </w:tc>
      </w:tr>
      <w:tr w:rsidR="003D60E4" w:rsidRPr="002A5F29" w:rsidTr="00953F65">
        <w:tc>
          <w:tcPr>
            <w:tcW w:w="9180" w:type="dxa"/>
            <w:gridSpan w:val="6"/>
            <w:tcBorders>
              <w:top w:val="nil"/>
              <w:left w:val="single" w:sz="4" w:space="0" w:color="auto"/>
              <w:bottom w:val="nil"/>
              <w:right w:val="single" w:sz="4" w:space="0" w:color="auto"/>
            </w:tcBorders>
            <w:hideMark/>
          </w:tcPr>
          <w:p w:rsidR="003D60E4" w:rsidRPr="002A5F29" w:rsidRDefault="003D60E4" w:rsidP="00953F65">
            <w:pPr>
              <w:rPr>
                <w:rFonts w:ascii="Arial" w:hAnsi="Arial" w:cs="Arial"/>
                <w:lang w:val="en-GB"/>
              </w:rPr>
            </w:pPr>
          </w:p>
        </w:tc>
      </w:tr>
      <w:tr w:rsidR="003D60E4" w:rsidRPr="002A5F29" w:rsidTr="00953F65">
        <w:tc>
          <w:tcPr>
            <w:tcW w:w="9180" w:type="dxa"/>
            <w:gridSpan w:val="6"/>
            <w:tcBorders>
              <w:top w:val="nil"/>
              <w:left w:val="single" w:sz="4" w:space="0" w:color="auto"/>
              <w:bottom w:val="single" w:sz="4" w:space="0" w:color="auto"/>
              <w:right w:val="single" w:sz="4" w:space="0" w:color="auto"/>
            </w:tcBorders>
          </w:tcPr>
          <w:p w:rsidR="003D60E4" w:rsidRPr="002A5F29" w:rsidRDefault="003D60E4" w:rsidP="00953F65">
            <w:pPr>
              <w:rPr>
                <w:rFonts w:ascii="Arial" w:hAnsi="Arial" w:cs="Arial"/>
                <w:lang w:val="en-GB"/>
              </w:rPr>
            </w:pPr>
          </w:p>
        </w:tc>
      </w:tr>
    </w:tbl>
    <w:p w:rsidR="003D60E4" w:rsidRPr="00BA0C6C" w:rsidRDefault="003D60E4" w:rsidP="003D60E4">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71117A">
              <w:rPr>
                <w:rFonts w:ascii="Arial" w:eastAsia="Times New Roman" w:hAnsi="Arial" w:cs="Arial"/>
                <w:sz w:val="24"/>
                <w:szCs w:val="24"/>
                <w:lang w:val="en-GB" w:eastAsia="cs-CZ"/>
              </w:rPr>
              <w:t>.</w:t>
            </w:r>
            <w:r>
              <w:rPr>
                <w:rFonts w:ascii="Arial" w:eastAsia="Times New Roman" w:hAnsi="Arial" w:cs="Arial"/>
                <w:sz w:val="24"/>
                <w:szCs w:val="24"/>
                <w:lang w:val="en-GB" w:eastAsia="cs-CZ"/>
              </w:rPr>
              <w:t>19</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m</w:t>
            </w:r>
            <w:r w:rsidR="00342310" w:rsidRPr="002A5F29">
              <w:rPr>
                <w:rFonts w:ascii="Arial" w:hAnsi="Arial" w:cs="Arial"/>
                <w:sz w:val="24"/>
                <w:szCs w:val="24"/>
                <w:lang w:val="en-GB"/>
              </w:rPr>
              <w:t>inimization of environmental impacts related to packaging (material consumption minimization, use of renewable materials, use of not hazardous materials, use of returnable/reusable packaging)</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D02D4F"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D02D4F" w:rsidRPr="002A5F29" w:rsidRDefault="00D02D4F" w:rsidP="00E005B0">
            <w:pPr>
              <w:jc w:val="center"/>
              <w:rPr>
                <w:rFonts w:ascii="Arial" w:hAnsi="Arial" w:cs="Arial"/>
                <w:b/>
                <w:sz w:val="28"/>
                <w:lang w:val="en-GB"/>
              </w:rPr>
            </w:pPr>
          </w:p>
          <w:p w:rsidR="00D02D4F" w:rsidRPr="002A5F29" w:rsidRDefault="00D02D4F" w:rsidP="00E005B0">
            <w:pPr>
              <w:jc w:val="center"/>
              <w:rPr>
                <w:rFonts w:ascii="Arial" w:hAnsi="Arial" w:cs="Arial"/>
                <w:b/>
                <w:sz w:val="28"/>
                <w:lang w:val="en-GB"/>
              </w:rPr>
            </w:pPr>
          </w:p>
          <w:p w:rsidR="00D02D4F" w:rsidRPr="002A5F29" w:rsidRDefault="00D02D4F"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D02D4F" w:rsidRPr="006B60ED" w:rsidRDefault="00D02D4F"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D02D4F" w:rsidRPr="00851BC6" w:rsidRDefault="00D02D4F" w:rsidP="00D02D4F">
            <w:pPr>
              <w:rPr>
                <w:lang w:val="en-GB"/>
              </w:rPr>
            </w:pPr>
            <w:r>
              <w:rPr>
                <w:rFonts w:ascii="Arial" w:eastAsia="Times New Roman" w:hAnsi="Arial" w:cs="Times New Roman"/>
                <w:sz w:val="18"/>
                <w:szCs w:val="20"/>
                <w:lang w:val="en-GB" w:eastAsia="cs-CZ"/>
              </w:rPr>
              <w:t>We are assessing different packaging options on the market in terms of their environmental profile</w:t>
            </w:r>
          </w:p>
        </w:tc>
        <w:tc>
          <w:tcPr>
            <w:tcW w:w="2126" w:type="dxa"/>
            <w:tcBorders>
              <w:top w:val="single" w:sz="4" w:space="0" w:color="auto"/>
              <w:left w:val="single" w:sz="4" w:space="0" w:color="auto"/>
              <w:bottom w:val="single" w:sz="4" w:space="0" w:color="auto"/>
              <w:right w:val="single" w:sz="4" w:space="0" w:color="auto"/>
            </w:tcBorders>
          </w:tcPr>
          <w:p w:rsidR="00D02D4F" w:rsidRPr="00B43483" w:rsidRDefault="00D02D4F" w:rsidP="00B52BD9">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We design the packaging for our products in order to reduce its environmental impact</w:t>
            </w:r>
          </w:p>
        </w:tc>
        <w:tc>
          <w:tcPr>
            <w:tcW w:w="2693" w:type="dxa"/>
            <w:tcBorders>
              <w:top w:val="single" w:sz="4" w:space="0" w:color="auto"/>
              <w:left w:val="single" w:sz="4" w:space="0" w:color="auto"/>
              <w:bottom w:val="single" w:sz="4" w:space="0" w:color="auto"/>
              <w:right w:val="single" w:sz="4" w:space="0" w:color="auto"/>
            </w:tcBorders>
          </w:tcPr>
          <w:p w:rsidR="00D02D4F" w:rsidRPr="006B60ED" w:rsidRDefault="00D02D4F" w:rsidP="00D02D4F">
            <w:pPr>
              <w:rPr>
                <w:rFonts w:ascii="Arial" w:hAnsi="Arial"/>
                <w:lang w:val="en-GB"/>
              </w:rPr>
            </w:pPr>
            <w:r>
              <w:rPr>
                <w:rFonts w:ascii="Arial" w:eastAsia="Times New Roman" w:hAnsi="Arial" w:cs="Times New Roman"/>
                <w:sz w:val="18"/>
                <w:szCs w:val="20"/>
                <w:lang w:val="en-GB" w:eastAsia="cs-CZ"/>
              </w:rPr>
              <w:t>We design our products to reduce the need for packaging and, when needed, we design it to be reusable, as packaging or part of the product</w:t>
            </w:r>
          </w:p>
        </w:tc>
        <w:tc>
          <w:tcPr>
            <w:tcW w:w="1134" w:type="dxa"/>
            <w:tcBorders>
              <w:top w:val="single" w:sz="4" w:space="0" w:color="auto"/>
              <w:left w:val="single" w:sz="4" w:space="0" w:color="auto"/>
              <w:bottom w:val="single" w:sz="4" w:space="0" w:color="auto"/>
              <w:right w:val="single" w:sz="4" w:space="0" w:color="auto"/>
            </w:tcBorders>
          </w:tcPr>
          <w:p w:rsidR="00D02D4F" w:rsidRPr="002A5F29" w:rsidRDefault="00D02D4F" w:rsidP="00E005B0">
            <w:pPr>
              <w:jc w:val="center"/>
              <w:rPr>
                <w:sz w:val="4"/>
                <w:lang w:val="en-GB"/>
              </w:rPr>
            </w:pPr>
          </w:p>
          <w:p w:rsidR="00D02D4F" w:rsidRPr="002A5F29" w:rsidRDefault="00D02D4F"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D02D4F" w:rsidRPr="002A5F29" w:rsidRDefault="00D02D4F" w:rsidP="00E005B0">
            <w:pPr>
              <w:jc w:val="center"/>
              <w:rPr>
                <w:rFonts w:ascii="Times New Roman" w:eastAsia="Times New Roman" w:hAnsi="Times New Roman" w:cs="Times New Roman"/>
                <w:sz w:val="10"/>
                <w:szCs w:val="10"/>
                <w:lang w:val="en-GB" w:eastAsia="cs-CZ"/>
              </w:rPr>
            </w:pPr>
          </w:p>
          <w:p w:rsidR="00D02D4F" w:rsidRPr="002A5F29" w:rsidRDefault="00D02D4F"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D02D4F" w:rsidRPr="002A5F29" w:rsidRDefault="00D02D4F" w:rsidP="00E005B0">
            <w:pPr>
              <w:jc w:val="center"/>
              <w:rPr>
                <w:rFonts w:ascii="Times New Roman" w:eastAsia="Times New Roman" w:hAnsi="Times New Roman" w:cs="Times New Roman"/>
                <w:sz w:val="10"/>
                <w:szCs w:val="10"/>
                <w:lang w:val="en-GB" w:eastAsia="cs-CZ"/>
              </w:rPr>
            </w:pPr>
          </w:p>
          <w:p w:rsidR="00D02D4F" w:rsidRPr="002A5F29" w:rsidRDefault="00D02D4F"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D02D4F">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Default="00342310">
      <w:pPr>
        <w:rPr>
          <w:lang w:val="en-GB"/>
        </w:rPr>
      </w:pPr>
    </w:p>
    <w:p w:rsidR="000E2E6F" w:rsidRPr="000E2E6F" w:rsidRDefault="000E2E6F" w:rsidP="000E2E6F">
      <w:pPr>
        <w:shd w:val="clear" w:color="auto" w:fill="92D050"/>
        <w:spacing w:line="240" w:lineRule="auto"/>
        <w:rPr>
          <w:rFonts w:ascii="Arial" w:hAnsi="Arial" w:cs="Arial"/>
          <w:b/>
          <w:sz w:val="24"/>
          <w:szCs w:val="24"/>
          <w:lang w:val="en-GB"/>
        </w:rPr>
      </w:pPr>
      <w:r w:rsidRPr="000E2E6F">
        <w:rPr>
          <w:rFonts w:ascii="Arial" w:hAnsi="Arial" w:cs="Arial"/>
          <w:b/>
          <w:sz w:val="24"/>
          <w:szCs w:val="24"/>
          <w:lang w:val="en-GB"/>
        </w:rPr>
        <w:t>ENVI</w:t>
      </w:r>
      <w:r>
        <w:rPr>
          <w:rFonts w:ascii="Arial" w:hAnsi="Arial" w:cs="Arial"/>
          <w:b/>
          <w:sz w:val="24"/>
          <w:szCs w:val="24"/>
          <w:lang w:val="en-GB"/>
        </w:rPr>
        <w:t xml:space="preserve">RONMENTALLY SUSTAINABLE DESIGN </w:t>
      </w:r>
      <w:r w:rsidRPr="000E2E6F">
        <w:rPr>
          <w:rFonts w:ascii="Arial" w:hAnsi="Arial" w:cs="Arial"/>
          <w:b/>
          <w:sz w:val="24"/>
          <w:szCs w:val="24"/>
          <w:lang w:val="en-GB"/>
        </w:rPr>
        <w:t>(ECO-DESIGN)</w:t>
      </w:r>
      <w:r>
        <w:rPr>
          <w:rFonts w:ascii="Arial" w:hAnsi="Arial" w:cs="Arial"/>
          <w:b/>
          <w:sz w:val="24"/>
          <w:szCs w:val="24"/>
          <w:lang w:val="en-GB"/>
        </w:rPr>
        <w:t xml:space="preserve"> </w:t>
      </w:r>
      <w:r w:rsidRPr="000E2E6F">
        <w:rPr>
          <w:rFonts w:ascii="Arial" w:hAnsi="Arial" w:cs="Arial"/>
          <w:b/>
          <w:sz w:val="24"/>
          <w:szCs w:val="24"/>
          <w:lang w:val="en-GB"/>
        </w:rPr>
        <w:t xml:space="preserve">FOR THE </w:t>
      </w:r>
      <w:r>
        <w:rPr>
          <w:rFonts w:ascii="Arial" w:hAnsi="Arial" w:cs="Arial"/>
          <w:b/>
          <w:sz w:val="24"/>
          <w:szCs w:val="24"/>
          <w:lang w:val="en-GB"/>
        </w:rPr>
        <w:t xml:space="preserve">USE </w:t>
      </w:r>
      <w:r w:rsidRPr="000E2E6F">
        <w:rPr>
          <w:rFonts w:ascii="Arial" w:hAnsi="Arial" w:cs="Arial"/>
          <w:b/>
          <w:sz w:val="24"/>
          <w:szCs w:val="24"/>
          <w:lang w:val="en-GB"/>
        </w:rPr>
        <w:t>PHASE</w:t>
      </w: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71117A">
              <w:rPr>
                <w:rFonts w:ascii="Arial" w:eastAsia="Times New Roman" w:hAnsi="Arial" w:cs="Arial"/>
                <w:sz w:val="24"/>
                <w:szCs w:val="24"/>
                <w:lang w:val="en-GB" w:eastAsia="cs-CZ"/>
              </w:rPr>
              <w:t>.</w:t>
            </w:r>
            <w:r>
              <w:rPr>
                <w:rFonts w:ascii="Arial" w:eastAsia="Times New Roman" w:hAnsi="Arial" w:cs="Arial"/>
                <w:sz w:val="24"/>
                <w:szCs w:val="24"/>
                <w:lang w:val="en-GB" w:eastAsia="cs-CZ"/>
              </w:rPr>
              <w:t>20</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w:t>
            </w:r>
            <w:r>
              <w:rPr>
                <w:rFonts w:ascii="Arial" w:eastAsia="Times New Roman" w:hAnsi="Arial" w:cs="Arial"/>
                <w:sz w:val="24"/>
                <w:szCs w:val="24"/>
                <w:lang w:val="en-GB" w:eastAsia="cs-CZ"/>
              </w:rPr>
              <w:t>s</w:t>
            </w:r>
            <w:r w:rsidR="0016708E">
              <w:rPr>
                <w:rFonts w:ascii="Arial" w:eastAsia="Times New Roman" w:hAnsi="Arial" w:cs="Arial"/>
                <w:sz w:val="24"/>
                <w:szCs w:val="24"/>
                <w:lang w:val="en-GB" w:eastAsia="cs-CZ"/>
              </w:rPr>
              <w:t>ign for m</w:t>
            </w:r>
            <w:r w:rsidR="00342310" w:rsidRPr="002A5F29">
              <w:rPr>
                <w:rFonts w:ascii="Arial" w:hAnsi="Arial" w:cs="Arial"/>
                <w:sz w:val="24"/>
                <w:szCs w:val="24"/>
                <w:lang w:val="en-GB"/>
              </w:rPr>
              <w:t>aterial consumption minimization in the use phase</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D02D4F"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D02D4F" w:rsidRPr="002A5F29" w:rsidRDefault="00D02D4F" w:rsidP="00E005B0">
            <w:pPr>
              <w:jc w:val="center"/>
              <w:rPr>
                <w:rFonts w:ascii="Arial" w:hAnsi="Arial" w:cs="Arial"/>
                <w:b/>
                <w:sz w:val="28"/>
                <w:lang w:val="en-GB"/>
              </w:rPr>
            </w:pPr>
          </w:p>
          <w:p w:rsidR="00D02D4F" w:rsidRPr="002A5F29" w:rsidRDefault="00D02D4F" w:rsidP="00E005B0">
            <w:pPr>
              <w:jc w:val="center"/>
              <w:rPr>
                <w:rFonts w:ascii="Arial" w:hAnsi="Arial" w:cs="Arial"/>
                <w:b/>
                <w:sz w:val="28"/>
                <w:lang w:val="en-GB"/>
              </w:rPr>
            </w:pPr>
          </w:p>
          <w:p w:rsidR="00D02D4F" w:rsidRPr="002A5F29" w:rsidRDefault="00D02D4F"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D02D4F" w:rsidRPr="006B60ED" w:rsidRDefault="00D02D4F"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D02D4F" w:rsidRPr="00851BC6" w:rsidRDefault="00597D59" w:rsidP="00597D59">
            <w:pPr>
              <w:rPr>
                <w:lang w:val="en-GB"/>
              </w:rPr>
            </w:pPr>
            <w:r>
              <w:rPr>
                <w:rFonts w:ascii="Arial" w:eastAsia="Times New Roman" w:hAnsi="Arial" w:cs="Times New Roman"/>
                <w:sz w:val="18"/>
                <w:szCs w:val="20"/>
                <w:lang w:val="en-GB" w:eastAsia="cs-CZ"/>
              </w:rPr>
              <w:t xml:space="preserve">We are performing some tests to estimate the actual material quantity our clients use </w:t>
            </w:r>
          </w:p>
        </w:tc>
        <w:tc>
          <w:tcPr>
            <w:tcW w:w="2126" w:type="dxa"/>
            <w:tcBorders>
              <w:top w:val="single" w:sz="4" w:space="0" w:color="auto"/>
              <w:left w:val="single" w:sz="4" w:space="0" w:color="auto"/>
              <w:bottom w:val="single" w:sz="4" w:space="0" w:color="auto"/>
              <w:right w:val="single" w:sz="4" w:space="0" w:color="auto"/>
            </w:tcBorders>
          </w:tcPr>
          <w:p w:rsidR="00D02D4F" w:rsidRPr="00B43483" w:rsidRDefault="00597D59" w:rsidP="00597D59">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Considering the typical user behaviour, we design our products to be material efficient during the use phase </w:t>
            </w:r>
          </w:p>
        </w:tc>
        <w:tc>
          <w:tcPr>
            <w:tcW w:w="2693" w:type="dxa"/>
            <w:tcBorders>
              <w:top w:val="single" w:sz="4" w:space="0" w:color="auto"/>
              <w:left w:val="single" w:sz="4" w:space="0" w:color="auto"/>
              <w:bottom w:val="single" w:sz="4" w:space="0" w:color="auto"/>
              <w:right w:val="single" w:sz="4" w:space="0" w:color="auto"/>
            </w:tcBorders>
          </w:tcPr>
          <w:p w:rsidR="00D02D4F" w:rsidRPr="006B60ED" w:rsidRDefault="00597D59" w:rsidP="00597D59">
            <w:pPr>
              <w:rPr>
                <w:rFonts w:ascii="Arial" w:hAnsi="Arial"/>
                <w:lang w:val="en-GB"/>
              </w:rPr>
            </w:pPr>
            <w:r>
              <w:rPr>
                <w:rFonts w:ascii="Arial" w:eastAsia="Times New Roman" w:hAnsi="Arial" w:cs="Times New Roman"/>
                <w:sz w:val="18"/>
                <w:szCs w:val="20"/>
                <w:lang w:val="en-GB" w:eastAsia="cs-CZ"/>
              </w:rPr>
              <w:t xml:space="preserve">We co-design with our users to reduce the material consumption during the use phase, </w:t>
            </w:r>
            <w:r w:rsidR="00256043">
              <w:rPr>
                <w:rFonts w:ascii="Arial" w:eastAsia="Times New Roman" w:hAnsi="Arial" w:cs="Times New Roman"/>
                <w:sz w:val="18"/>
                <w:szCs w:val="20"/>
                <w:lang w:val="en-GB" w:eastAsia="cs-CZ"/>
              </w:rPr>
              <w:t>in order to supply products</w:t>
            </w:r>
            <w:r w:rsidR="009336D2">
              <w:rPr>
                <w:rFonts w:ascii="Arial" w:eastAsia="Times New Roman" w:hAnsi="Arial" w:cs="Times New Roman"/>
                <w:sz w:val="18"/>
                <w:szCs w:val="20"/>
                <w:lang w:val="en-GB" w:eastAsia="cs-CZ"/>
              </w:rPr>
              <w:t xml:space="preserve"> or services</w:t>
            </w:r>
            <w:r w:rsidR="00256043">
              <w:rPr>
                <w:rFonts w:ascii="Arial" w:eastAsia="Times New Roman" w:hAnsi="Arial" w:cs="Times New Roman"/>
                <w:sz w:val="18"/>
                <w:szCs w:val="20"/>
                <w:lang w:val="en-GB" w:eastAsia="cs-CZ"/>
              </w:rPr>
              <w:t xml:space="preserve"> that adapt themselves to the actual needs and behaviour of the users</w:t>
            </w:r>
          </w:p>
        </w:tc>
        <w:tc>
          <w:tcPr>
            <w:tcW w:w="1134" w:type="dxa"/>
            <w:tcBorders>
              <w:top w:val="single" w:sz="4" w:space="0" w:color="auto"/>
              <w:left w:val="single" w:sz="4" w:space="0" w:color="auto"/>
              <w:bottom w:val="single" w:sz="4" w:space="0" w:color="auto"/>
              <w:right w:val="single" w:sz="4" w:space="0" w:color="auto"/>
            </w:tcBorders>
          </w:tcPr>
          <w:p w:rsidR="00D02D4F" w:rsidRPr="002A5F29" w:rsidRDefault="00D02D4F" w:rsidP="00E005B0">
            <w:pPr>
              <w:jc w:val="center"/>
              <w:rPr>
                <w:sz w:val="4"/>
                <w:lang w:val="en-GB"/>
              </w:rPr>
            </w:pPr>
          </w:p>
          <w:p w:rsidR="00D02D4F" w:rsidRPr="002A5F29" w:rsidRDefault="00D02D4F"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D02D4F" w:rsidRPr="002A5F29" w:rsidRDefault="00D02D4F" w:rsidP="00E005B0">
            <w:pPr>
              <w:jc w:val="center"/>
              <w:rPr>
                <w:rFonts w:ascii="Times New Roman" w:eastAsia="Times New Roman" w:hAnsi="Times New Roman" w:cs="Times New Roman"/>
                <w:sz w:val="10"/>
                <w:szCs w:val="10"/>
                <w:lang w:val="en-GB" w:eastAsia="cs-CZ"/>
              </w:rPr>
            </w:pPr>
          </w:p>
          <w:p w:rsidR="00D02D4F" w:rsidRPr="002A5F29" w:rsidRDefault="00D02D4F"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D02D4F" w:rsidRPr="002A5F29" w:rsidRDefault="00D02D4F" w:rsidP="00E005B0">
            <w:pPr>
              <w:jc w:val="center"/>
              <w:rPr>
                <w:rFonts w:ascii="Times New Roman" w:eastAsia="Times New Roman" w:hAnsi="Times New Roman" w:cs="Times New Roman"/>
                <w:sz w:val="10"/>
                <w:szCs w:val="10"/>
                <w:lang w:val="en-GB" w:eastAsia="cs-CZ"/>
              </w:rPr>
            </w:pPr>
          </w:p>
          <w:p w:rsidR="00D02D4F" w:rsidRPr="002A5F29" w:rsidRDefault="00D02D4F"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0E2E6F">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743BEC"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71117A">
              <w:rPr>
                <w:rFonts w:ascii="Arial" w:eastAsia="Times New Roman" w:hAnsi="Arial" w:cs="Arial"/>
                <w:sz w:val="24"/>
                <w:szCs w:val="24"/>
                <w:lang w:val="en-GB" w:eastAsia="cs-CZ"/>
              </w:rPr>
              <w:t>.2</w:t>
            </w:r>
            <w:r>
              <w:rPr>
                <w:rFonts w:ascii="Arial" w:eastAsia="Times New Roman" w:hAnsi="Arial" w:cs="Arial"/>
                <w:sz w:val="24"/>
                <w:szCs w:val="24"/>
                <w:lang w:val="en-GB" w:eastAsia="cs-CZ"/>
              </w:rPr>
              <w:t>1</w:t>
            </w:r>
            <w:r w:rsidR="00342310" w:rsidRPr="00743BEC">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u</w:t>
            </w:r>
            <w:r w:rsidR="007C6E78" w:rsidRPr="00743BEC">
              <w:rPr>
                <w:rFonts w:ascii="Arial" w:hAnsi="Arial" w:cs="Arial"/>
                <w:sz w:val="24"/>
                <w:szCs w:val="24"/>
                <w:lang w:val="en-GB"/>
              </w:rPr>
              <w:t xml:space="preserve">se of </w:t>
            </w:r>
            <w:r w:rsidR="008E26D2">
              <w:rPr>
                <w:rFonts w:ascii="Arial" w:hAnsi="Arial" w:cs="Arial"/>
                <w:sz w:val="24"/>
                <w:szCs w:val="24"/>
                <w:lang w:val="en-GB"/>
              </w:rPr>
              <w:t xml:space="preserve">not hazardous, </w:t>
            </w:r>
            <w:r w:rsidR="008E26D2" w:rsidRPr="002A5F29">
              <w:rPr>
                <w:rFonts w:ascii="Arial" w:hAnsi="Arial" w:cs="Arial"/>
                <w:sz w:val="24"/>
                <w:szCs w:val="24"/>
                <w:lang w:val="en-GB"/>
              </w:rPr>
              <w:t xml:space="preserve">of renewable and of recycled </w:t>
            </w:r>
            <w:r w:rsidR="00342310" w:rsidRPr="00743BEC">
              <w:rPr>
                <w:rFonts w:ascii="Arial" w:hAnsi="Arial" w:cs="Arial"/>
                <w:sz w:val="24"/>
                <w:szCs w:val="24"/>
                <w:lang w:val="en-GB"/>
              </w:rPr>
              <w:t>materials in the use phase</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B7BD1" w:rsidRDefault="00342310" w:rsidP="00E005B0">
            <w:pPr>
              <w:jc w:val="center"/>
              <w:rPr>
                <w:rFonts w:ascii="Arial" w:eastAsia="Times New Roman" w:hAnsi="Arial" w:cs="Times New Roman"/>
                <w:b/>
                <w:sz w:val="18"/>
                <w:szCs w:val="20"/>
                <w:lang w:val="en-GB" w:eastAsia="cs-CZ"/>
              </w:rPr>
            </w:pPr>
            <w:r w:rsidRPr="002B7BD1">
              <w:rPr>
                <w:rFonts w:ascii="Arial" w:eastAsia="Times New Roman" w:hAnsi="Arial" w:cs="Times New Roman"/>
                <w:b/>
                <w:sz w:val="18"/>
                <w:szCs w:val="20"/>
                <w:lang w:val="en-GB" w:eastAsia="cs-CZ"/>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7C6E78"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6E78" w:rsidRPr="002A5F29" w:rsidRDefault="007C6E78" w:rsidP="00E005B0">
            <w:pPr>
              <w:jc w:val="center"/>
              <w:rPr>
                <w:rFonts w:ascii="Arial" w:hAnsi="Arial" w:cs="Arial"/>
                <w:b/>
                <w:sz w:val="28"/>
                <w:lang w:val="en-GB"/>
              </w:rPr>
            </w:pPr>
          </w:p>
          <w:p w:rsidR="007C6E78" w:rsidRPr="002A5F29" w:rsidRDefault="007C6E78" w:rsidP="00E005B0">
            <w:pPr>
              <w:jc w:val="center"/>
              <w:rPr>
                <w:rFonts w:ascii="Arial" w:hAnsi="Arial" w:cs="Arial"/>
                <w:b/>
                <w:sz w:val="28"/>
                <w:lang w:val="en-GB"/>
              </w:rPr>
            </w:pPr>
          </w:p>
          <w:p w:rsidR="007C6E78" w:rsidRPr="002A5F29" w:rsidRDefault="007C6E78"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6E78" w:rsidRPr="00743BEC" w:rsidRDefault="007C6E78" w:rsidP="00D133EC">
            <w:pPr>
              <w:rPr>
                <w:rFonts w:ascii="Arial" w:eastAsia="Times New Roman" w:hAnsi="Arial" w:cs="Times New Roman"/>
                <w:sz w:val="18"/>
                <w:szCs w:val="20"/>
                <w:lang w:val="en-GB" w:eastAsia="cs-CZ"/>
              </w:rPr>
            </w:pPr>
            <w:r w:rsidRPr="00743BEC">
              <w:rPr>
                <w:rFonts w:ascii="Arial" w:eastAsia="Times New Roman" w:hAnsi="Arial" w:cs="Times New Roman"/>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C6E78" w:rsidRPr="009D6F01" w:rsidRDefault="007C6E78" w:rsidP="007C6E78">
            <w:pPr>
              <w:rPr>
                <w:rFonts w:ascii="Arial" w:eastAsia="Times New Roman" w:hAnsi="Arial" w:cs="Times New Roman"/>
                <w:sz w:val="18"/>
                <w:szCs w:val="20"/>
                <w:lang w:val="en-GB" w:eastAsia="cs-CZ"/>
              </w:rPr>
            </w:pPr>
            <w:r w:rsidRPr="009D6F01">
              <w:rPr>
                <w:rFonts w:ascii="Arial" w:eastAsia="Times New Roman" w:hAnsi="Arial" w:cs="Times New Roman"/>
                <w:sz w:val="18"/>
                <w:szCs w:val="20"/>
                <w:lang w:val="en-GB" w:eastAsia="cs-CZ"/>
              </w:rPr>
              <w:t>We are thinking of modifying some of our product</w:t>
            </w:r>
            <w:r w:rsidR="00743BEC">
              <w:rPr>
                <w:rFonts w:ascii="Arial" w:eastAsia="Times New Roman" w:hAnsi="Arial" w:cs="Times New Roman"/>
                <w:sz w:val="18"/>
                <w:szCs w:val="20"/>
                <w:lang w:val="en-GB" w:eastAsia="cs-CZ"/>
              </w:rPr>
              <w:t>s</w:t>
            </w:r>
            <w:r w:rsidRPr="009D6F01">
              <w:rPr>
                <w:rFonts w:ascii="Arial" w:eastAsia="Times New Roman" w:hAnsi="Arial" w:cs="Times New Roman"/>
                <w:sz w:val="18"/>
                <w:szCs w:val="20"/>
                <w:lang w:val="en-GB" w:eastAsia="cs-CZ"/>
              </w:rPr>
              <w:t xml:space="preserve"> in order </w:t>
            </w:r>
            <w:r w:rsidR="009D6F01" w:rsidRPr="009D6F01">
              <w:rPr>
                <w:rFonts w:ascii="Arial" w:eastAsia="Times New Roman" w:hAnsi="Arial" w:cs="Times New Roman"/>
                <w:sz w:val="18"/>
                <w:szCs w:val="20"/>
                <w:lang w:val="en-GB" w:eastAsia="cs-CZ"/>
              </w:rPr>
              <w:t xml:space="preserve">that </w:t>
            </w:r>
            <w:r w:rsidRPr="009D6F01">
              <w:rPr>
                <w:rFonts w:ascii="Arial" w:eastAsia="Times New Roman" w:hAnsi="Arial" w:cs="Times New Roman"/>
                <w:sz w:val="18"/>
                <w:szCs w:val="20"/>
                <w:lang w:val="en-GB" w:eastAsia="cs-CZ"/>
              </w:rPr>
              <w:t xml:space="preserve">not hazardous/renewable/recycled materials </w:t>
            </w:r>
            <w:r w:rsidR="009D6F01" w:rsidRPr="009D6F01">
              <w:rPr>
                <w:rFonts w:ascii="Arial" w:eastAsia="Times New Roman" w:hAnsi="Arial" w:cs="Times New Roman"/>
                <w:sz w:val="18"/>
                <w:szCs w:val="20"/>
                <w:lang w:val="en-GB" w:eastAsia="cs-CZ"/>
              </w:rPr>
              <w:t>could be used during the use of the product</w:t>
            </w:r>
            <w:r w:rsidR="002B7BD1">
              <w:rPr>
                <w:rFonts w:ascii="Arial" w:eastAsia="Times New Roman" w:hAnsi="Arial" w:cs="Times New Roman"/>
                <w:sz w:val="18"/>
                <w:szCs w:val="20"/>
                <w:lang w:val="en-GB" w:eastAsia="cs-CZ"/>
              </w:rPr>
              <w:t xml:space="preserve"> (specify)</w:t>
            </w:r>
          </w:p>
          <w:p w:rsidR="007C6E78" w:rsidRPr="009D6F01" w:rsidRDefault="007C6E78" w:rsidP="007C6E78">
            <w:pPr>
              <w:rPr>
                <w:rFonts w:ascii="Arial" w:eastAsia="Times New Roman" w:hAnsi="Arial" w:cs="Times New Roman"/>
                <w:sz w:val="18"/>
                <w:szCs w:val="20"/>
                <w:lang w:val="en-GB" w:eastAsia="cs-CZ"/>
              </w:rPr>
            </w:pPr>
          </w:p>
        </w:tc>
        <w:tc>
          <w:tcPr>
            <w:tcW w:w="2126" w:type="dxa"/>
            <w:tcBorders>
              <w:top w:val="single" w:sz="4" w:space="0" w:color="auto"/>
              <w:left w:val="single" w:sz="4" w:space="0" w:color="auto"/>
              <w:bottom w:val="single" w:sz="4" w:space="0" w:color="auto"/>
              <w:right w:val="single" w:sz="4" w:space="0" w:color="auto"/>
            </w:tcBorders>
          </w:tcPr>
          <w:p w:rsidR="007C6E78" w:rsidRPr="00743BEC" w:rsidRDefault="007C6E78" w:rsidP="009D6F01">
            <w:pPr>
              <w:rPr>
                <w:rFonts w:ascii="Arial" w:eastAsia="Times New Roman" w:hAnsi="Arial" w:cs="Times New Roman"/>
                <w:sz w:val="18"/>
                <w:szCs w:val="20"/>
                <w:lang w:val="en-GB" w:eastAsia="cs-CZ"/>
              </w:rPr>
            </w:pPr>
            <w:r w:rsidRPr="009D6F01">
              <w:rPr>
                <w:rFonts w:ascii="Arial" w:eastAsia="Times New Roman" w:hAnsi="Arial" w:cs="Times New Roman"/>
                <w:sz w:val="18"/>
                <w:szCs w:val="20"/>
                <w:lang w:val="en-GB" w:eastAsia="cs-CZ"/>
              </w:rPr>
              <w:t>We suggest our users</w:t>
            </w:r>
            <w:r w:rsidR="009D6F01" w:rsidRPr="009D6F01">
              <w:rPr>
                <w:rFonts w:ascii="Arial" w:eastAsia="Times New Roman" w:hAnsi="Arial" w:cs="Times New Roman"/>
                <w:sz w:val="18"/>
                <w:szCs w:val="20"/>
                <w:lang w:val="en-GB" w:eastAsia="cs-CZ"/>
              </w:rPr>
              <w:t xml:space="preserve"> </w:t>
            </w:r>
            <w:r w:rsidRPr="009D6F01">
              <w:rPr>
                <w:rFonts w:ascii="Arial" w:eastAsia="Times New Roman" w:hAnsi="Arial" w:cs="Times New Roman"/>
                <w:sz w:val="18"/>
                <w:szCs w:val="20"/>
                <w:lang w:val="en-GB" w:eastAsia="cs-CZ"/>
              </w:rPr>
              <w:t xml:space="preserve"> to use not hazardous/ renewable/recycled materials </w:t>
            </w:r>
            <w:r w:rsidR="009D6F01" w:rsidRPr="009D6F01">
              <w:rPr>
                <w:rFonts w:ascii="Arial" w:eastAsia="Times New Roman" w:hAnsi="Arial" w:cs="Times New Roman"/>
                <w:sz w:val="18"/>
                <w:szCs w:val="20"/>
                <w:lang w:val="en-GB" w:eastAsia="cs-CZ"/>
              </w:rPr>
              <w:t>during the use of the product (specify)</w:t>
            </w:r>
          </w:p>
        </w:tc>
        <w:tc>
          <w:tcPr>
            <w:tcW w:w="2693" w:type="dxa"/>
            <w:tcBorders>
              <w:top w:val="single" w:sz="4" w:space="0" w:color="auto"/>
              <w:left w:val="single" w:sz="4" w:space="0" w:color="auto"/>
              <w:bottom w:val="single" w:sz="4" w:space="0" w:color="auto"/>
              <w:right w:val="single" w:sz="4" w:space="0" w:color="auto"/>
            </w:tcBorders>
          </w:tcPr>
          <w:p w:rsidR="007C6E78" w:rsidRPr="00743BEC" w:rsidRDefault="00743BEC" w:rsidP="00D133EC">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We design our products in order that </w:t>
            </w:r>
            <w:r w:rsidR="00526951">
              <w:rPr>
                <w:rFonts w:ascii="Arial" w:eastAsia="Times New Roman" w:hAnsi="Arial" w:cs="Times New Roman"/>
                <w:sz w:val="18"/>
                <w:szCs w:val="20"/>
                <w:lang w:val="en-GB" w:eastAsia="cs-CZ"/>
              </w:rPr>
              <w:t xml:space="preserve">it’s </w:t>
            </w:r>
            <w:r>
              <w:rPr>
                <w:rFonts w:ascii="Arial" w:eastAsia="Times New Roman" w:hAnsi="Arial" w:cs="Times New Roman"/>
                <w:sz w:val="18"/>
                <w:szCs w:val="20"/>
                <w:lang w:val="en-GB" w:eastAsia="cs-CZ"/>
              </w:rPr>
              <w:t xml:space="preserve">only </w:t>
            </w:r>
            <w:r w:rsidR="00526951">
              <w:rPr>
                <w:rFonts w:ascii="Arial" w:eastAsia="Times New Roman" w:hAnsi="Arial" w:cs="Times New Roman"/>
                <w:sz w:val="18"/>
                <w:szCs w:val="20"/>
                <w:lang w:val="en-GB" w:eastAsia="cs-CZ"/>
              </w:rPr>
              <w:t xml:space="preserve">possible to use </w:t>
            </w:r>
            <w:r>
              <w:rPr>
                <w:rFonts w:ascii="Arial" w:eastAsia="Times New Roman" w:hAnsi="Arial" w:cs="Times New Roman"/>
                <w:sz w:val="18"/>
                <w:szCs w:val="20"/>
                <w:lang w:val="en-GB" w:eastAsia="cs-CZ"/>
              </w:rPr>
              <w:t>n</w:t>
            </w:r>
            <w:r w:rsidR="002B7BD1" w:rsidRPr="009D6F01">
              <w:rPr>
                <w:rFonts w:ascii="Arial" w:eastAsia="Times New Roman" w:hAnsi="Arial" w:cs="Times New Roman"/>
                <w:sz w:val="18"/>
                <w:szCs w:val="20"/>
                <w:lang w:val="en-GB" w:eastAsia="cs-CZ"/>
              </w:rPr>
              <w:t>ot hazardous/ renewable/recycled materials</w:t>
            </w:r>
            <w:r w:rsidR="002B7BD1">
              <w:rPr>
                <w:rFonts w:ascii="Arial" w:eastAsia="Times New Roman" w:hAnsi="Arial" w:cs="Times New Roman"/>
                <w:sz w:val="18"/>
                <w:szCs w:val="20"/>
                <w:lang w:val="en-GB" w:eastAsia="cs-CZ"/>
              </w:rPr>
              <w:t xml:space="preserve"> </w:t>
            </w:r>
            <w:r>
              <w:rPr>
                <w:rFonts w:ascii="Arial" w:eastAsia="Times New Roman" w:hAnsi="Arial" w:cs="Times New Roman"/>
                <w:sz w:val="18"/>
                <w:szCs w:val="20"/>
                <w:lang w:val="en-GB" w:eastAsia="cs-CZ"/>
              </w:rPr>
              <w:t xml:space="preserve">are needed in the use phase of the </w:t>
            </w:r>
            <w:r w:rsidR="002B7BD1">
              <w:rPr>
                <w:rFonts w:ascii="Arial" w:eastAsia="Times New Roman" w:hAnsi="Arial" w:cs="Times New Roman"/>
                <w:sz w:val="18"/>
                <w:szCs w:val="20"/>
                <w:lang w:val="en-GB" w:eastAsia="cs-CZ"/>
              </w:rPr>
              <w:t>product (specify)</w:t>
            </w:r>
          </w:p>
        </w:tc>
        <w:tc>
          <w:tcPr>
            <w:tcW w:w="1134" w:type="dxa"/>
            <w:tcBorders>
              <w:top w:val="single" w:sz="4" w:space="0" w:color="auto"/>
              <w:left w:val="single" w:sz="4" w:space="0" w:color="auto"/>
              <w:bottom w:val="single" w:sz="4" w:space="0" w:color="auto"/>
              <w:right w:val="single" w:sz="4" w:space="0" w:color="auto"/>
            </w:tcBorders>
          </w:tcPr>
          <w:p w:rsidR="007C6E78" w:rsidRPr="002A5F29" w:rsidRDefault="007C6E78" w:rsidP="00E005B0">
            <w:pPr>
              <w:jc w:val="center"/>
              <w:rPr>
                <w:sz w:val="4"/>
                <w:lang w:val="en-GB"/>
              </w:rPr>
            </w:pPr>
          </w:p>
          <w:p w:rsidR="007C6E78" w:rsidRPr="002A5F29" w:rsidRDefault="007C6E78"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7C6E78" w:rsidRPr="002A5F29" w:rsidRDefault="007C6E78" w:rsidP="00E005B0">
            <w:pPr>
              <w:jc w:val="center"/>
              <w:rPr>
                <w:rFonts w:ascii="Times New Roman" w:eastAsia="Times New Roman" w:hAnsi="Times New Roman" w:cs="Times New Roman"/>
                <w:sz w:val="10"/>
                <w:szCs w:val="10"/>
                <w:lang w:val="en-GB" w:eastAsia="cs-CZ"/>
              </w:rPr>
            </w:pPr>
          </w:p>
          <w:p w:rsidR="007C6E78" w:rsidRPr="002A5F29" w:rsidRDefault="007C6E78"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7C6E78" w:rsidRPr="002A5F29" w:rsidRDefault="007C6E78" w:rsidP="00E005B0">
            <w:pPr>
              <w:jc w:val="center"/>
              <w:rPr>
                <w:rFonts w:ascii="Times New Roman" w:eastAsia="Times New Roman" w:hAnsi="Times New Roman" w:cs="Times New Roman"/>
                <w:sz w:val="10"/>
                <w:szCs w:val="10"/>
                <w:lang w:val="en-GB" w:eastAsia="cs-CZ"/>
              </w:rPr>
            </w:pPr>
          </w:p>
          <w:p w:rsidR="007C6E78" w:rsidRPr="002A5F29" w:rsidRDefault="007C6E78"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7C6E78" w:rsidRPr="002A5F29" w:rsidTr="007C6E78">
        <w:tc>
          <w:tcPr>
            <w:tcW w:w="534" w:type="dxa"/>
            <w:vMerge/>
            <w:tcBorders>
              <w:top w:val="single" w:sz="4" w:space="0" w:color="auto"/>
              <w:left w:val="single" w:sz="4" w:space="0" w:color="auto"/>
              <w:bottom w:val="single" w:sz="4" w:space="0" w:color="auto"/>
              <w:right w:val="single" w:sz="4" w:space="0" w:color="auto"/>
            </w:tcBorders>
            <w:vAlign w:val="center"/>
            <w:hideMark/>
          </w:tcPr>
          <w:p w:rsidR="007C6E78" w:rsidRPr="002A5F29" w:rsidRDefault="007C6E78"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6E78" w:rsidRPr="002A5F29" w:rsidRDefault="007C6E78"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6E78" w:rsidRPr="002A5F29" w:rsidRDefault="007C6E78"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6E78" w:rsidRPr="002A5F29" w:rsidRDefault="007C6E78"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6E78" w:rsidRPr="002A5F29" w:rsidRDefault="007C6E78"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6E78" w:rsidRPr="002A5F29" w:rsidRDefault="007C6E78" w:rsidP="00E005B0">
            <w:pPr>
              <w:rPr>
                <w:rFonts w:ascii="Arial" w:hAnsi="Arial" w:cs="Arial"/>
                <w:sz w:val="28"/>
                <w:lang w:val="en-GB"/>
              </w:rPr>
            </w:pPr>
          </w:p>
        </w:tc>
      </w:tr>
      <w:tr w:rsidR="007C6E78"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E78" w:rsidRPr="002A5F29" w:rsidRDefault="007C6E78" w:rsidP="00E005B0">
            <w:pPr>
              <w:tabs>
                <w:tab w:val="left" w:pos="2492"/>
              </w:tabs>
              <w:rPr>
                <w:rFonts w:ascii="Arial" w:hAnsi="Arial" w:cs="Arial"/>
                <w:sz w:val="6"/>
                <w:lang w:val="en-GB"/>
              </w:rPr>
            </w:pPr>
          </w:p>
        </w:tc>
      </w:tr>
      <w:tr w:rsidR="007C6E78" w:rsidRPr="002A5F29" w:rsidTr="00E005B0">
        <w:tc>
          <w:tcPr>
            <w:tcW w:w="534" w:type="dxa"/>
            <w:tcBorders>
              <w:top w:val="single" w:sz="4" w:space="0" w:color="auto"/>
              <w:left w:val="single" w:sz="4" w:space="0" w:color="auto"/>
              <w:bottom w:val="single" w:sz="4" w:space="0" w:color="auto"/>
              <w:right w:val="single" w:sz="4" w:space="0" w:color="auto"/>
            </w:tcBorders>
            <w:hideMark/>
          </w:tcPr>
          <w:p w:rsidR="007C6E78" w:rsidRPr="002A5F29" w:rsidRDefault="007C6E78"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6E78" w:rsidRPr="00A772CB" w:rsidRDefault="007C6E78" w:rsidP="00E005B0">
            <w:pPr>
              <w:rPr>
                <w:rFonts w:ascii="Arial" w:hAnsi="Arial" w:cs="Arial"/>
                <w:sz w:val="18"/>
                <w:lang w:val="en-GB"/>
              </w:rPr>
            </w:pPr>
          </w:p>
        </w:tc>
      </w:tr>
      <w:tr w:rsidR="007C6E78" w:rsidRPr="002A5F29" w:rsidTr="00E005B0">
        <w:tc>
          <w:tcPr>
            <w:tcW w:w="534" w:type="dxa"/>
            <w:tcBorders>
              <w:top w:val="single" w:sz="4" w:space="0" w:color="auto"/>
              <w:left w:val="single" w:sz="4" w:space="0" w:color="auto"/>
              <w:bottom w:val="single" w:sz="4" w:space="0" w:color="auto"/>
              <w:right w:val="single" w:sz="4" w:space="0" w:color="auto"/>
            </w:tcBorders>
            <w:hideMark/>
          </w:tcPr>
          <w:p w:rsidR="007C6E78" w:rsidRPr="002A5F29" w:rsidRDefault="007C6E78"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6E78" w:rsidRPr="00A772CB" w:rsidRDefault="007C6E78" w:rsidP="00E005B0">
            <w:pPr>
              <w:rPr>
                <w:rFonts w:ascii="Arial" w:hAnsi="Arial" w:cs="Arial"/>
                <w:sz w:val="18"/>
                <w:lang w:val="en-GB"/>
              </w:rPr>
            </w:pPr>
          </w:p>
        </w:tc>
      </w:tr>
      <w:tr w:rsidR="007C6E78"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E78" w:rsidRPr="002A5F29" w:rsidRDefault="007C6E78" w:rsidP="00E005B0">
            <w:pPr>
              <w:rPr>
                <w:rFonts w:ascii="Arial" w:hAnsi="Arial" w:cs="Arial"/>
                <w:sz w:val="6"/>
                <w:lang w:val="en-GB"/>
              </w:rPr>
            </w:pPr>
          </w:p>
        </w:tc>
      </w:tr>
      <w:tr w:rsidR="007C6E78" w:rsidRPr="002A5F29" w:rsidTr="00E005B0">
        <w:tc>
          <w:tcPr>
            <w:tcW w:w="9180" w:type="dxa"/>
            <w:gridSpan w:val="6"/>
            <w:tcBorders>
              <w:top w:val="single" w:sz="4" w:space="0" w:color="auto"/>
              <w:left w:val="single" w:sz="4" w:space="0" w:color="auto"/>
              <w:bottom w:val="nil"/>
              <w:right w:val="single" w:sz="4" w:space="0" w:color="auto"/>
            </w:tcBorders>
            <w:hideMark/>
          </w:tcPr>
          <w:p w:rsidR="007C6E78" w:rsidRPr="002A5F29" w:rsidRDefault="007C6E78" w:rsidP="00E005B0">
            <w:pPr>
              <w:rPr>
                <w:rFonts w:ascii="Arial" w:hAnsi="Arial" w:cs="Arial"/>
                <w:b/>
                <w:sz w:val="28"/>
                <w:lang w:val="en-GB"/>
              </w:rPr>
            </w:pPr>
            <w:r w:rsidRPr="002A5F29">
              <w:rPr>
                <w:rFonts w:ascii="Arial" w:hAnsi="Arial" w:cs="Arial"/>
                <w:b/>
                <w:sz w:val="18"/>
                <w:lang w:val="en-GB"/>
              </w:rPr>
              <w:t>APPLICATIONS</w:t>
            </w:r>
          </w:p>
        </w:tc>
      </w:tr>
      <w:tr w:rsidR="007C6E78" w:rsidRPr="002A5F29" w:rsidTr="00E005B0">
        <w:tc>
          <w:tcPr>
            <w:tcW w:w="9180" w:type="dxa"/>
            <w:gridSpan w:val="6"/>
            <w:tcBorders>
              <w:top w:val="nil"/>
              <w:left w:val="single" w:sz="4" w:space="0" w:color="auto"/>
              <w:bottom w:val="nil"/>
              <w:right w:val="single" w:sz="4" w:space="0" w:color="auto"/>
            </w:tcBorders>
            <w:hideMark/>
          </w:tcPr>
          <w:p w:rsidR="007C6E78" w:rsidRPr="002A5F29" w:rsidRDefault="007C6E78" w:rsidP="00E005B0">
            <w:pPr>
              <w:rPr>
                <w:rFonts w:ascii="Arial" w:hAnsi="Arial" w:cs="Arial"/>
                <w:lang w:val="en-GB"/>
              </w:rPr>
            </w:pPr>
          </w:p>
        </w:tc>
      </w:tr>
      <w:tr w:rsidR="007C6E78" w:rsidRPr="002A5F29" w:rsidTr="00E005B0">
        <w:tc>
          <w:tcPr>
            <w:tcW w:w="9180" w:type="dxa"/>
            <w:gridSpan w:val="6"/>
            <w:tcBorders>
              <w:top w:val="nil"/>
              <w:left w:val="single" w:sz="4" w:space="0" w:color="auto"/>
              <w:bottom w:val="single" w:sz="4" w:space="0" w:color="auto"/>
              <w:right w:val="single" w:sz="4" w:space="0" w:color="auto"/>
            </w:tcBorders>
          </w:tcPr>
          <w:p w:rsidR="007C6E78" w:rsidRPr="002A5F29" w:rsidRDefault="007C6E78"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71117A">
              <w:rPr>
                <w:rFonts w:ascii="Arial" w:eastAsia="Times New Roman" w:hAnsi="Arial" w:cs="Arial"/>
                <w:sz w:val="24"/>
                <w:szCs w:val="24"/>
                <w:lang w:val="en-GB" w:eastAsia="cs-CZ"/>
              </w:rPr>
              <w:t>.2</w:t>
            </w:r>
            <w:r>
              <w:rPr>
                <w:rFonts w:ascii="Arial" w:eastAsia="Times New Roman" w:hAnsi="Arial" w:cs="Arial"/>
                <w:sz w:val="24"/>
                <w:szCs w:val="24"/>
                <w:lang w:val="en-GB" w:eastAsia="cs-CZ"/>
              </w:rPr>
              <w:t>2</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e</w:t>
            </w:r>
            <w:r w:rsidR="00342310" w:rsidRPr="002A5F29">
              <w:rPr>
                <w:rFonts w:ascii="Arial" w:hAnsi="Arial" w:cs="Arial"/>
                <w:sz w:val="24"/>
                <w:szCs w:val="24"/>
                <w:lang w:val="en-GB"/>
              </w:rPr>
              <w:t>nergy consumption minimization in the use phase</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256043"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256043" w:rsidRPr="002A5F29" w:rsidRDefault="00256043" w:rsidP="00E005B0">
            <w:pPr>
              <w:jc w:val="center"/>
              <w:rPr>
                <w:rFonts w:ascii="Arial" w:hAnsi="Arial" w:cs="Arial"/>
                <w:b/>
                <w:sz w:val="28"/>
                <w:lang w:val="en-GB"/>
              </w:rPr>
            </w:pPr>
          </w:p>
          <w:p w:rsidR="00256043" w:rsidRPr="002A5F29" w:rsidRDefault="00256043" w:rsidP="00E005B0">
            <w:pPr>
              <w:jc w:val="center"/>
              <w:rPr>
                <w:rFonts w:ascii="Arial" w:hAnsi="Arial" w:cs="Arial"/>
                <w:b/>
                <w:sz w:val="28"/>
                <w:lang w:val="en-GB"/>
              </w:rPr>
            </w:pPr>
          </w:p>
          <w:p w:rsidR="00256043" w:rsidRPr="002A5F29" w:rsidRDefault="00256043"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256043" w:rsidRPr="006B60ED" w:rsidRDefault="00256043"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256043" w:rsidRPr="00851BC6" w:rsidRDefault="00256043" w:rsidP="00256043">
            <w:pPr>
              <w:rPr>
                <w:lang w:val="en-GB"/>
              </w:rPr>
            </w:pPr>
            <w:r>
              <w:rPr>
                <w:rFonts w:ascii="Arial" w:eastAsia="Times New Roman" w:hAnsi="Arial" w:cs="Times New Roman"/>
                <w:sz w:val="18"/>
                <w:szCs w:val="20"/>
                <w:lang w:val="en-GB" w:eastAsia="cs-CZ"/>
              </w:rPr>
              <w:t xml:space="preserve">We are performing some tests to estimate the actual energy quantity our clients use </w:t>
            </w:r>
          </w:p>
        </w:tc>
        <w:tc>
          <w:tcPr>
            <w:tcW w:w="2126" w:type="dxa"/>
            <w:tcBorders>
              <w:top w:val="single" w:sz="4" w:space="0" w:color="auto"/>
              <w:left w:val="single" w:sz="4" w:space="0" w:color="auto"/>
              <w:bottom w:val="single" w:sz="4" w:space="0" w:color="auto"/>
              <w:right w:val="single" w:sz="4" w:space="0" w:color="auto"/>
            </w:tcBorders>
          </w:tcPr>
          <w:p w:rsidR="00256043" w:rsidRPr="00B43483" w:rsidRDefault="00256043" w:rsidP="00256043">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Considering the typical user behaviour, we design our products to be energy efficient during the use phase </w:t>
            </w:r>
          </w:p>
        </w:tc>
        <w:tc>
          <w:tcPr>
            <w:tcW w:w="2693" w:type="dxa"/>
            <w:tcBorders>
              <w:top w:val="single" w:sz="4" w:space="0" w:color="auto"/>
              <w:left w:val="single" w:sz="4" w:space="0" w:color="auto"/>
              <w:bottom w:val="single" w:sz="4" w:space="0" w:color="auto"/>
              <w:right w:val="single" w:sz="4" w:space="0" w:color="auto"/>
            </w:tcBorders>
          </w:tcPr>
          <w:p w:rsidR="00256043" w:rsidRPr="006B60ED" w:rsidRDefault="00256043" w:rsidP="00256043">
            <w:pPr>
              <w:rPr>
                <w:rFonts w:ascii="Arial" w:hAnsi="Arial"/>
                <w:lang w:val="en-GB"/>
              </w:rPr>
            </w:pPr>
            <w:r>
              <w:rPr>
                <w:rFonts w:ascii="Arial" w:eastAsia="Times New Roman" w:hAnsi="Arial" w:cs="Times New Roman"/>
                <w:sz w:val="18"/>
                <w:szCs w:val="20"/>
                <w:lang w:val="en-GB" w:eastAsia="cs-CZ"/>
              </w:rPr>
              <w:t>We co-design with our users to reduce the energy consumption during the use phase, in order to supply products</w:t>
            </w:r>
            <w:r w:rsidR="009336D2">
              <w:rPr>
                <w:rFonts w:ascii="Arial" w:eastAsia="Times New Roman" w:hAnsi="Arial" w:cs="Times New Roman"/>
                <w:sz w:val="18"/>
                <w:szCs w:val="20"/>
                <w:lang w:val="en-GB" w:eastAsia="cs-CZ"/>
              </w:rPr>
              <w:t xml:space="preserve"> or services</w:t>
            </w:r>
            <w:r>
              <w:rPr>
                <w:rFonts w:ascii="Arial" w:eastAsia="Times New Roman" w:hAnsi="Arial" w:cs="Times New Roman"/>
                <w:sz w:val="18"/>
                <w:szCs w:val="20"/>
                <w:lang w:val="en-GB" w:eastAsia="cs-CZ"/>
              </w:rPr>
              <w:t xml:space="preserve"> that adapt themselves to the actual needs and behaviour of the users</w:t>
            </w:r>
          </w:p>
        </w:tc>
        <w:tc>
          <w:tcPr>
            <w:tcW w:w="1134" w:type="dxa"/>
            <w:tcBorders>
              <w:top w:val="single" w:sz="4" w:space="0" w:color="auto"/>
              <w:left w:val="single" w:sz="4" w:space="0" w:color="auto"/>
              <w:bottom w:val="single" w:sz="4" w:space="0" w:color="auto"/>
              <w:right w:val="single" w:sz="4" w:space="0" w:color="auto"/>
            </w:tcBorders>
          </w:tcPr>
          <w:p w:rsidR="00256043" w:rsidRPr="002A5F29" w:rsidRDefault="00256043" w:rsidP="00E005B0">
            <w:pPr>
              <w:jc w:val="center"/>
              <w:rPr>
                <w:sz w:val="4"/>
                <w:lang w:val="en-GB"/>
              </w:rPr>
            </w:pPr>
          </w:p>
          <w:p w:rsidR="00256043" w:rsidRPr="002A5F29" w:rsidRDefault="00256043"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256043" w:rsidRPr="002A5F29" w:rsidRDefault="00256043" w:rsidP="00E005B0">
            <w:pPr>
              <w:jc w:val="center"/>
              <w:rPr>
                <w:rFonts w:ascii="Times New Roman" w:eastAsia="Times New Roman" w:hAnsi="Times New Roman" w:cs="Times New Roman"/>
                <w:sz w:val="10"/>
                <w:szCs w:val="10"/>
                <w:lang w:val="en-GB" w:eastAsia="cs-CZ"/>
              </w:rPr>
            </w:pPr>
          </w:p>
          <w:p w:rsidR="00256043" w:rsidRPr="002A5F29" w:rsidRDefault="00256043"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256043" w:rsidRPr="002A5F29" w:rsidRDefault="00256043" w:rsidP="00E005B0">
            <w:pPr>
              <w:jc w:val="center"/>
              <w:rPr>
                <w:rFonts w:ascii="Times New Roman" w:eastAsia="Times New Roman" w:hAnsi="Times New Roman" w:cs="Times New Roman"/>
                <w:sz w:val="10"/>
                <w:szCs w:val="10"/>
                <w:lang w:val="en-GB" w:eastAsia="cs-CZ"/>
              </w:rPr>
            </w:pPr>
          </w:p>
          <w:p w:rsidR="00256043" w:rsidRPr="002A5F29" w:rsidRDefault="00256043"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256043">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71117A">
              <w:rPr>
                <w:rFonts w:ascii="Arial" w:eastAsia="Times New Roman" w:hAnsi="Arial" w:cs="Arial"/>
                <w:sz w:val="24"/>
                <w:szCs w:val="24"/>
                <w:lang w:val="en-GB" w:eastAsia="cs-CZ"/>
              </w:rPr>
              <w:t>.2</w:t>
            </w:r>
            <w:r>
              <w:rPr>
                <w:rFonts w:ascii="Arial" w:eastAsia="Times New Roman" w:hAnsi="Arial" w:cs="Arial"/>
                <w:sz w:val="24"/>
                <w:szCs w:val="24"/>
                <w:lang w:val="en-GB" w:eastAsia="cs-CZ"/>
              </w:rPr>
              <w:t>3</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u</w:t>
            </w:r>
            <w:r w:rsidR="00342310" w:rsidRPr="002A5F29">
              <w:rPr>
                <w:rFonts w:ascii="Arial" w:hAnsi="Arial" w:cs="Arial"/>
                <w:sz w:val="24"/>
                <w:szCs w:val="24"/>
                <w:lang w:val="en-GB"/>
              </w:rPr>
              <w:t>se of renewable energy sources in the use phase</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256043"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256043" w:rsidRPr="002A5F29" w:rsidRDefault="00256043" w:rsidP="00E005B0">
            <w:pPr>
              <w:jc w:val="center"/>
              <w:rPr>
                <w:rFonts w:ascii="Arial" w:hAnsi="Arial" w:cs="Arial"/>
                <w:b/>
                <w:sz w:val="28"/>
                <w:lang w:val="en-GB"/>
              </w:rPr>
            </w:pPr>
          </w:p>
          <w:p w:rsidR="00256043" w:rsidRPr="002A5F29" w:rsidRDefault="00256043" w:rsidP="00E005B0">
            <w:pPr>
              <w:jc w:val="center"/>
              <w:rPr>
                <w:rFonts w:ascii="Arial" w:hAnsi="Arial" w:cs="Arial"/>
                <w:b/>
                <w:sz w:val="28"/>
                <w:lang w:val="en-GB"/>
              </w:rPr>
            </w:pPr>
          </w:p>
          <w:p w:rsidR="00256043" w:rsidRPr="002A5F29" w:rsidRDefault="00256043"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256043" w:rsidRPr="006B60ED" w:rsidRDefault="00256043"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256043" w:rsidRPr="00851BC6" w:rsidRDefault="00256043" w:rsidP="00256043">
            <w:pPr>
              <w:rPr>
                <w:lang w:val="en-GB"/>
              </w:rPr>
            </w:pPr>
            <w:r>
              <w:rPr>
                <w:rFonts w:ascii="Arial" w:eastAsia="Times New Roman" w:hAnsi="Arial" w:cs="Times New Roman"/>
                <w:sz w:val="18"/>
                <w:szCs w:val="20"/>
                <w:lang w:val="en-GB" w:eastAsia="cs-CZ"/>
              </w:rPr>
              <w:t>We are thinking of modifying some of our product in order to be able to use renewable energy</w:t>
            </w:r>
          </w:p>
        </w:tc>
        <w:tc>
          <w:tcPr>
            <w:tcW w:w="2126" w:type="dxa"/>
            <w:tcBorders>
              <w:top w:val="single" w:sz="4" w:space="0" w:color="auto"/>
              <w:left w:val="single" w:sz="4" w:space="0" w:color="auto"/>
              <w:bottom w:val="single" w:sz="4" w:space="0" w:color="auto"/>
              <w:right w:val="single" w:sz="4" w:space="0" w:color="auto"/>
            </w:tcBorders>
          </w:tcPr>
          <w:p w:rsidR="00256043" w:rsidRPr="00B43483" w:rsidRDefault="00256043" w:rsidP="00256043">
            <w:pPr>
              <w:rPr>
                <w:rFonts w:ascii="Arial" w:eastAsia="Times New Roman" w:hAnsi="Arial" w:cs="Times New Roman"/>
                <w:sz w:val="18"/>
                <w:szCs w:val="20"/>
                <w:lang w:val="en-GB" w:eastAsia="cs-CZ"/>
              </w:rPr>
            </w:pPr>
            <w:r w:rsidRPr="00C21C37">
              <w:rPr>
                <w:rFonts w:ascii="Arial" w:eastAsia="Times New Roman" w:hAnsi="Arial" w:cs="Times New Roman"/>
                <w:sz w:val="18"/>
                <w:szCs w:val="20"/>
                <w:lang w:val="en-GB" w:eastAsia="cs-CZ"/>
              </w:rPr>
              <w:t xml:space="preserve">We suggest our users how to best use our products with renewable energy </w:t>
            </w:r>
          </w:p>
        </w:tc>
        <w:tc>
          <w:tcPr>
            <w:tcW w:w="2693" w:type="dxa"/>
            <w:tcBorders>
              <w:top w:val="single" w:sz="4" w:space="0" w:color="auto"/>
              <w:left w:val="single" w:sz="4" w:space="0" w:color="auto"/>
              <w:bottom w:val="single" w:sz="4" w:space="0" w:color="auto"/>
              <w:right w:val="single" w:sz="4" w:space="0" w:color="auto"/>
            </w:tcBorders>
          </w:tcPr>
          <w:p w:rsidR="00256043" w:rsidRPr="006B60ED" w:rsidRDefault="00256043" w:rsidP="00256043">
            <w:pPr>
              <w:rPr>
                <w:rFonts w:ascii="Arial" w:hAnsi="Arial"/>
                <w:lang w:val="en-GB"/>
              </w:rPr>
            </w:pPr>
            <w:r>
              <w:rPr>
                <w:rFonts w:ascii="Arial" w:eastAsia="Times New Roman" w:hAnsi="Arial" w:cs="Times New Roman"/>
                <w:sz w:val="18"/>
                <w:szCs w:val="20"/>
                <w:lang w:val="en-GB" w:eastAsia="cs-CZ"/>
              </w:rPr>
              <w:t>We integrate renewable energy features in our energy-using products, e.g. solar panels or handles for manual charging</w:t>
            </w:r>
          </w:p>
        </w:tc>
        <w:tc>
          <w:tcPr>
            <w:tcW w:w="1134" w:type="dxa"/>
            <w:tcBorders>
              <w:top w:val="single" w:sz="4" w:space="0" w:color="auto"/>
              <w:left w:val="single" w:sz="4" w:space="0" w:color="auto"/>
              <w:bottom w:val="single" w:sz="4" w:space="0" w:color="auto"/>
              <w:right w:val="single" w:sz="4" w:space="0" w:color="auto"/>
            </w:tcBorders>
          </w:tcPr>
          <w:p w:rsidR="00256043" w:rsidRPr="002A5F29" w:rsidRDefault="00256043" w:rsidP="00E005B0">
            <w:pPr>
              <w:jc w:val="center"/>
              <w:rPr>
                <w:sz w:val="4"/>
                <w:lang w:val="en-GB"/>
              </w:rPr>
            </w:pPr>
          </w:p>
          <w:p w:rsidR="00256043" w:rsidRPr="002A5F29" w:rsidRDefault="00256043"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256043" w:rsidRPr="002A5F29" w:rsidRDefault="00256043" w:rsidP="00E005B0">
            <w:pPr>
              <w:jc w:val="center"/>
              <w:rPr>
                <w:rFonts w:ascii="Times New Roman" w:eastAsia="Times New Roman" w:hAnsi="Times New Roman" w:cs="Times New Roman"/>
                <w:sz w:val="10"/>
                <w:szCs w:val="10"/>
                <w:lang w:val="en-GB" w:eastAsia="cs-CZ"/>
              </w:rPr>
            </w:pPr>
          </w:p>
          <w:p w:rsidR="00256043" w:rsidRPr="002A5F29" w:rsidRDefault="00256043"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256043" w:rsidRPr="002A5F29" w:rsidRDefault="00256043" w:rsidP="00E005B0">
            <w:pPr>
              <w:jc w:val="center"/>
              <w:rPr>
                <w:rFonts w:ascii="Times New Roman" w:eastAsia="Times New Roman" w:hAnsi="Times New Roman" w:cs="Times New Roman"/>
                <w:sz w:val="10"/>
                <w:szCs w:val="10"/>
                <w:lang w:val="en-GB" w:eastAsia="cs-CZ"/>
              </w:rPr>
            </w:pPr>
          </w:p>
          <w:p w:rsidR="00256043" w:rsidRPr="002A5F29" w:rsidRDefault="00256043"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256043">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DC2908" w:rsidRPr="00A30D73" w:rsidTr="009336D2">
        <w:tc>
          <w:tcPr>
            <w:tcW w:w="9180" w:type="dxa"/>
            <w:gridSpan w:val="6"/>
            <w:tcBorders>
              <w:top w:val="single" w:sz="4" w:space="0" w:color="auto"/>
              <w:left w:val="single" w:sz="4" w:space="0" w:color="auto"/>
              <w:bottom w:val="single" w:sz="4" w:space="0" w:color="auto"/>
              <w:right w:val="single" w:sz="4" w:space="0" w:color="auto"/>
            </w:tcBorders>
          </w:tcPr>
          <w:p w:rsidR="00DC2908" w:rsidRPr="002A5F29" w:rsidRDefault="00DC2908" w:rsidP="009336D2">
            <w:pPr>
              <w:rPr>
                <w:rFonts w:ascii="Arial" w:hAnsi="Arial" w:cs="Arial"/>
                <w:lang w:val="en-GB"/>
              </w:rPr>
            </w:pPr>
          </w:p>
          <w:p w:rsidR="00DC2908" w:rsidRPr="002A5F29" w:rsidRDefault="00AF0611" w:rsidP="009336D2">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71117A">
              <w:rPr>
                <w:rFonts w:ascii="Arial" w:eastAsia="Times New Roman" w:hAnsi="Arial" w:cs="Arial"/>
                <w:sz w:val="24"/>
                <w:szCs w:val="24"/>
                <w:lang w:val="en-GB" w:eastAsia="cs-CZ"/>
              </w:rPr>
              <w:t>.2</w:t>
            </w:r>
            <w:r>
              <w:rPr>
                <w:rFonts w:ascii="Arial" w:eastAsia="Times New Roman" w:hAnsi="Arial" w:cs="Arial"/>
                <w:sz w:val="24"/>
                <w:szCs w:val="24"/>
                <w:lang w:val="en-GB" w:eastAsia="cs-CZ"/>
              </w:rPr>
              <w:t>4</w:t>
            </w:r>
            <w:r w:rsidR="00DC2908" w:rsidRPr="00CB4D28">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w</w:t>
            </w:r>
            <w:r w:rsidR="00DC2908" w:rsidRPr="00CB4D28">
              <w:rPr>
                <w:rFonts w:ascii="Arial" w:hAnsi="Arial" w:cs="Arial"/>
                <w:sz w:val="24"/>
                <w:szCs w:val="24"/>
                <w:lang w:val="en-GB"/>
              </w:rPr>
              <w:t>ater</w:t>
            </w:r>
            <w:r w:rsidR="00DC2908" w:rsidRPr="002A5F29">
              <w:rPr>
                <w:rFonts w:ascii="Arial" w:hAnsi="Arial" w:cs="Arial"/>
                <w:sz w:val="24"/>
                <w:szCs w:val="24"/>
                <w:lang w:val="en-GB"/>
              </w:rPr>
              <w:t xml:space="preserve"> consumption minimization in the use phase</w:t>
            </w:r>
          </w:p>
          <w:p w:rsidR="00DC2908" w:rsidRPr="002A5F29" w:rsidRDefault="00DC2908" w:rsidP="009336D2">
            <w:pPr>
              <w:pStyle w:val="Odstavecseseznamem"/>
              <w:ind w:left="360"/>
              <w:rPr>
                <w:rFonts w:ascii="Arial" w:hAnsi="Arial"/>
                <w:b/>
                <w:sz w:val="18"/>
                <w:lang w:val="en-GB"/>
              </w:rPr>
            </w:pPr>
          </w:p>
        </w:tc>
      </w:tr>
      <w:tr w:rsidR="00DC2908" w:rsidRPr="00A30D73"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2908" w:rsidRPr="002A5F29" w:rsidRDefault="00DC2908" w:rsidP="009336D2">
            <w:pPr>
              <w:rPr>
                <w:sz w:val="6"/>
                <w:lang w:val="en-GB"/>
              </w:rPr>
            </w:pPr>
          </w:p>
        </w:tc>
      </w:tr>
      <w:tr w:rsidR="00DC2908" w:rsidRPr="002A5F29" w:rsidTr="009336D2">
        <w:tc>
          <w:tcPr>
            <w:tcW w:w="534"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b/>
                <w:sz w:val="18"/>
                <w:lang w:val="en-GB"/>
              </w:rPr>
            </w:pPr>
            <w:r w:rsidRPr="002A5F29">
              <w:rPr>
                <w:rFonts w:ascii="Arial" w:hAnsi="Arial"/>
                <w:b/>
                <w:sz w:val="18"/>
                <w:lang w:val="en-GB"/>
              </w:rPr>
              <w:t>WEIGHT</w:t>
            </w:r>
          </w:p>
        </w:tc>
      </w:tr>
      <w:tr w:rsidR="00DC2908" w:rsidRPr="002A5F29" w:rsidTr="009336D2">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DC2908" w:rsidRPr="002A5F29" w:rsidRDefault="00DC2908" w:rsidP="009336D2">
            <w:pPr>
              <w:jc w:val="center"/>
              <w:rPr>
                <w:rFonts w:ascii="Arial" w:hAnsi="Arial" w:cs="Arial"/>
                <w:b/>
                <w:sz w:val="28"/>
                <w:lang w:val="en-GB"/>
              </w:rPr>
            </w:pPr>
          </w:p>
          <w:p w:rsidR="00DC2908" w:rsidRPr="002A5F29" w:rsidRDefault="00DC2908" w:rsidP="009336D2">
            <w:pPr>
              <w:jc w:val="center"/>
              <w:rPr>
                <w:rFonts w:ascii="Arial" w:hAnsi="Arial" w:cs="Arial"/>
                <w:b/>
                <w:sz w:val="28"/>
                <w:lang w:val="en-GB"/>
              </w:rPr>
            </w:pPr>
          </w:p>
          <w:p w:rsidR="00DC2908" w:rsidRPr="002A5F29" w:rsidRDefault="00DC2908" w:rsidP="009336D2">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DC2908" w:rsidRPr="006B60ED" w:rsidRDefault="00DC2908" w:rsidP="009336D2">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DC2908" w:rsidRPr="00851BC6" w:rsidRDefault="00DC2908" w:rsidP="00DC2908">
            <w:pPr>
              <w:rPr>
                <w:lang w:val="en-GB"/>
              </w:rPr>
            </w:pPr>
            <w:r>
              <w:rPr>
                <w:rFonts w:ascii="Arial" w:eastAsia="Times New Roman" w:hAnsi="Arial" w:cs="Times New Roman"/>
                <w:sz w:val="18"/>
                <w:szCs w:val="20"/>
                <w:lang w:val="en-GB" w:eastAsia="cs-CZ"/>
              </w:rPr>
              <w:t xml:space="preserve">We are performing some tests to estimate the actual water quantity our clients use </w:t>
            </w:r>
          </w:p>
        </w:tc>
        <w:tc>
          <w:tcPr>
            <w:tcW w:w="2126" w:type="dxa"/>
            <w:tcBorders>
              <w:top w:val="single" w:sz="4" w:space="0" w:color="auto"/>
              <w:left w:val="single" w:sz="4" w:space="0" w:color="auto"/>
              <w:bottom w:val="single" w:sz="4" w:space="0" w:color="auto"/>
              <w:right w:val="single" w:sz="4" w:space="0" w:color="auto"/>
            </w:tcBorders>
          </w:tcPr>
          <w:p w:rsidR="00DC2908" w:rsidRPr="00B43483" w:rsidRDefault="00DC2908" w:rsidP="00DC2908">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Considering the typical user behaviour, we design our products to be water efficient during the use phase </w:t>
            </w:r>
          </w:p>
        </w:tc>
        <w:tc>
          <w:tcPr>
            <w:tcW w:w="2693" w:type="dxa"/>
            <w:tcBorders>
              <w:top w:val="single" w:sz="4" w:space="0" w:color="auto"/>
              <w:left w:val="single" w:sz="4" w:space="0" w:color="auto"/>
              <w:bottom w:val="single" w:sz="4" w:space="0" w:color="auto"/>
              <w:right w:val="single" w:sz="4" w:space="0" w:color="auto"/>
            </w:tcBorders>
          </w:tcPr>
          <w:p w:rsidR="00DC2908" w:rsidRPr="006B60ED" w:rsidRDefault="00DC2908" w:rsidP="00DC2908">
            <w:pPr>
              <w:rPr>
                <w:rFonts w:ascii="Arial" w:hAnsi="Arial"/>
                <w:lang w:val="en-GB"/>
              </w:rPr>
            </w:pPr>
            <w:r>
              <w:rPr>
                <w:rFonts w:ascii="Arial" w:eastAsia="Times New Roman" w:hAnsi="Arial" w:cs="Times New Roman"/>
                <w:sz w:val="18"/>
                <w:szCs w:val="20"/>
                <w:lang w:val="en-GB" w:eastAsia="cs-CZ"/>
              </w:rPr>
              <w:t>We co-design with our users to reduce the water consumption during the use phase, in order to supply products that adapt themselves to the actual needs and behaviour of the users</w:t>
            </w:r>
          </w:p>
        </w:tc>
        <w:tc>
          <w:tcPr>
            <w:tcW w:w="1134" w:type="dxa"/>
            <w:tcBorders>
              <w:top w:val="single" w:sz="4" w:space="0" w:color="auto"/>
              <w:left w:val="single" w:sz="4" w:space="0" w:color="auto"/>
              <w:bottom w:val="single" w:sz="4" w:space="0" w:color="auto"/>
              <w:right w:val="single" w:sz="4" w:space="0" w:color="auto"/>
            </w:tcBorders>
          </w:tcPr>
          <w:p w:rsidR="00DC2908" w:rsidRPr="002A5F29" w:rsidRDefault="00DC2908" w:rsidP="009336D2">
            <w:pPr>
              <w:jc w:val="center"/>
              <w:rPr>
                <w:sz w:val="4"/>
                <w:lang w:val="en-GB"/>
              </w:rPr>
            </w:pPr>
          </w:p>
          <w:p w:rsidR="00DC2908" w:rsidRPr="002A5F29" w:rsidRDefault="00DC2908" w:rsidP="009336D2">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DC2908" w:rsidRPr="002A5F29" w:rsidRDefault="00DC2908" w:rsidP="009336D2">
            <w:pPr>
              <w:jc w:val="center"/>
              <w:rPr>
                <w:rFonts w:ascii="Times New Roman" w:eastAsia="Times New Roman" w:hAnsi="Times New Roman" w:cs="Times New Roman"/>
                <w:sz w:val="10"/>
                <w:szCs w:val="10"/>
                <w:lang w:val="en-GB" w:eastAsia="cs-CZ"/>
              </w:rPr>
            </w:pPr>
          </w:p>
          <w:p w:rsidR="00DC2908" w:rsidRPr="002A5F29" w:rsidRDefault="00DC2908" w:rsidP="009336D2">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DC2908" w:rsidRPr="002A5F29" w:rsidRDefault="00DC2908" w:rsidP="009336D2">
            <w:pPr>
              <w:jc w:val="center"/>
              <w:rPr>
                <w:rFonts w:ascii="Times New Roman" w:eastAsia="Times New Roman" w:hAnsi="Times New Roman" w:cs="Times New Roman"/>
                <w:sz w:val="10"/>
                <w:szCs w:val="10"/>
                <w:lang w:val="en-GB" w:eastAsia="cs-CZ"/>
              </w:rPr>
            </w:pPr>
          </w:p>
          <w:p w:rsidR="00DC2908" w:rsidRPr="002A5F29" w:rsidRDefault="00DC2908" w:rsidP="009336D2">
            <w:pPr>
              <w:jc w:val="center"/>
              <w:rPr>
                <w:sz w:val="28"/>
                <w:lang w:val="en-GB"/>
              </w:rPr>
            </w:pPr>
            <w:r w:rsidRPr="002A5F29">
              <w:rPr>
                <w:rFonts w:ascii="Times New Roman" w:eastAsia="Times New Roman" w:hAnsi="Times New Roman" w:cs="Times New Roman"/>
                <w:sz w:val="28"/>
                <w:szCs w:val="20"/>
                <w:lang w:val="en-GB" w:eastAsia="cs-CZ"/>
              </w:rPr>
              <w:t>C</w:t>
            </w:r>
          </w:p>
        </w:tc>
      </w:tr>
      <w:tr w:rsidR="00DC2908" w:rsidRPr="002A5F29" w:rsidTr="009336D2">
        <w:tc>
          <w:tcPr>
            <w:tcW w:w="534" w:type="dxa"/>
            <w:vMerge/>
            <w:tcBorders>
              <w:top w:val="single" w:sz="4" w:space="0" w:color="auto"/>
              <w:left w:val="single" w:sz="4" w:space="0" w:color="auto"/>
              <w:bottom w:val="single" w:sz="4" w:space="0" w:color="auto"/>
              <w:right w:val="single" w:sz="4" w:space="0" w:color="auto"/>
            </w:tcBorders>
            <w:vAlign w:val="center"/>
            <w:hideMark/>
          </w:tcPr>
          <w:p w:rsidR="00DC2908" w:rsidRPr="002A5F29" w:rsidRDefault="00DC2908" w:rsidP="009336D2">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DC2908" w:rsidRPr="002A5F29" w:rsidRDefault="00DC2908" w:rsidP="009336D2">
            <w:pPr>
              <w:rPr>
                <w:rFonts w:ascii="Arial" w:hAnsi="Arial" w:cs="Arial"/>
                <w:sz w:val="28"/>
                <w:lang w:val="en-GB"/>
              </w:rPr>
            </w:pPr>
          </w:p>
        </w:tc>
      </w:tr>
      <w:tr w:rsidR="00DC2908" w:rsidRPr="002A5F29"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2908" w:rsidRPr="002A5F29" w:rsidRDefault="00DC2908" w:rsidP="009336D2">
            <w:pPr>
              <w:tabs>
                <w:tab w:val="left" w:pos="2492"/>
              </w:tabs>
              <w:rPr>
                <w:rFonts w:ascii="Arial" w:hAnsi="Arial" w:cs="Arial"/>
                <w:sz w:val="6"/>
                <w:lang w:val="en-GB"/>
              </w:rPr>
            </w:pPr>
          </w:p>
        </w:tc>
      </w:tr>
      <w:tr w:rsidR="00DC2908" w:rsidRPr="002A5F29" w:rsidTr="009336D2">
        <w:tc>
          <w:tcPr>
            <w:tcW w:w="534"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DC2908" w:rsidRPr="00A772CB" w:rsidRDefault="00DC2908" w:rsidP="009336D2">
            <w:pPr>
              <w:rPr>
                <w:rFonts w:ascii="Arial" w:hAnsi="Arial" w:cs="Arial"/>
                <w:sz w:val="18"/>
                <w:lang w:val="en-GB"/>
              </w:rPr>
            </w:pPr>
          </w:p>
        </w:tc>
      </w:tr>
      <w:tr w:rsidR="00DC2908" w:rsidRPr="002A5F29" w:rsidTr="009336D2">
        <w:tc>
          <w:tcPr>
            <w:tcW w:w="534" w:type="dxa"/>
            <w:tcBorders>
              <w:top w:val="single" w:sz="4" w:space="0" w:color="auto"/>
              <w:left w:val="single" w:sz="4" w:space="0" w:color="auto"/>
              <w:bottom w:val="single" w:sz="4" w:space="0" w:color="auto"/>
              <w:right w:val="single" w:sz="4" w:space="0" w:color="auto"/>
            </w:tcBorders>
            <w:hideMark/>
          </w:tcPr>
          <w:p w:rsidR="00DC2908" w:rsidRPr="002A5F29" w:rsidRDefault="00DC2908" w:rsidP="009336D2">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DC2908" w:rsidRPr="00A772CB" w:rsidRDefault="00DC2908" w:rsidP="009336D2">
            <w:pPr>
              <w:rPr>
                <w:rFonts w:ascii="Arial" w:hAnsi="Arial" w:cs="Arial"/>
                <w:sz w:val="18"/>
                <w:lang w:val="en-GB"/>
              </w:rPr>
            </w:pPr>
          </w:p>
        </w:tc>
      </w:tr>
      <w:tr w:rsidR="00DC2908" w:rsidRPr="002A5F29" w:rsidTr="009336D2">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2908" w:rsidRPr="002A5F29" w:rsidRDefault="00DC2908" w:rsidP="009336D2">
            <w:pPr>
              <w:rPr>
                <w:rFonts w:ascii="Arial" w:hAnsi="Arial" w:cs="Arial"/>
                <w:sz w:val="6"/>
                <w:lang w:val="en-GB"/>
              </w:rPr>
            </w:pPr>
          </w:p>
        </w:tc>
      </w:tr>
      <w:tr w:rsidR="00DC2908" w:rsidRPr="002A5F29" w:rsidTr="009336D2">
        <w:tc>
          <w:tcPr>
            <w:tcW w:w="9180" w:type="dxa"/>
            <w:gridSpan w:val="6"/>
            <w:tcBorders>
              <w:top w:val="single" w:sz="4" w:space="0" w:color="auto"/>
              <w:left w:val="single" w:sz="4" w:space="0" w:color="auto"/>
              <w:bottom w:val="nil"/>
              <w:right w:val="single" w:sz="4" w:space="0" w:color="auto"/>
            </w:tcBorders>
            <w:hideMark/>
          </w:tcPr>
          <w:p w:rsidR="00DC2908" w:rsidRPr="002A5F29" w:rsidRDefault="00DC2908" w:rsidP="009336D2">
            <w:pPr>
              <w:rPr>
                <w:rFonts w:ascii="Arial" w:hAnsi="Arial" w:cs="Arial"/>
                <w:b/>
                <w:sz w:val="28"/>
                <w:lang w:val="en-GB"/>
              </w:rPr>
            </w:pPr>
            <w:r w:rsidRPr="002A5F29">
              <w:rPr>
                <w:rFonts w:ascii="Arial" w:hAnsi="Arial" w:cs="Arial"/>
                <w:b/>
                <w:sz w:val="18"/>
                <w:lang w:val="en-GB"/>
              </w:rPr>
              <w:t>APPLICATIONS</w:t>
            </w:r>
          </w:p>
        </w:tc>
      </w:tr>
      <w:tr w:rsidR="00DC2908" w:rsidRPr="002A5F29" w:rsidTr="009336D2">
        <w:tc>
          <w:tcPr>
            <w:tcW w:w="9180" w:type="dxa"/>
            <w:gridSpan w:val="6"/>
            <w:tcBorders>
              <w:top w:val="nil"/>
              <w:left w:val="single" w:sz="4" w:space="0" w:color="auto"/>
              <w:bottom w:val="nil"/>
              <w:right w:val="single" w:sz="4" w:space="0" w:color="auto"/>
            </w:tcBorders>
            <w:hideMark/>
          </w:tcPr>
          <w:p w:rsidR="00DC2908" w:rsidRPr="002A5F29" w:rsidRDefault="00DC2908" w:rsidP="009336D2">
            <w:pPr>
              <w:rPr>
                <w:rFonts w:ascii="Arial" w:hAnsi="Arial" w:cs="Arial"/>
                <w:lang w:val="en-GB"/>
              </w:rPr>
            </w:pPr>
          </w:p>
        </w:tc>
      </w:tr>
      <w:tr w:rsidR="00DC2908" w:rsidRPr="002A5F29" w:rsidTr="009336D2">
        <w:tc>
          <w:tcPr>
            <w:tcW w:w="9180" w:type="dxa"/>
            <w:gridSpan w:val="6"/>
            <w:tcBorders>
              <w:top w:val="nil"/>
              <w:left w:val="single" w:sz="4" w:space="0" w:color="auto"/>
              <w:bottom w:val="single" w:sz="4" w:space="0" w:color="auto"/>
              <w:right w:val="single" w:sz="4" w:space="0" w:color="auto"/>
            </w:tcBorders>
          </w:tcPr>
          <w:p w:rsidR="00DC2908" w:rsidRPr="002A5F29" w:rsidRDefault="00DC2908" w:rsidP="009336D2">
            <w:pPr>
              <w:rPr>
                <w:rFonts w:ascii="Arial" w:hAnsi="Arial" w:cs="Arial"/>
                <w:lang w:val="en-GB"/>
              </w:rPr>
            </w:pPr>
          </w:p>
        </w:tc>
      </w:tr>
    </w:tbl>
    <w:p w:rsidR="00DC2908" w:rsidRPr="002A5F29" w:rsidRDefault="00DC2908">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71117A">
              <w:rPr>
                <w:rFonts w:ascii="Arial" w:eastAsia="Times New Roman" w:hAnsi="Arial" w:cs="Arial"/>
                <w:sz w:val="24"/>
                <w:szCs w:val="24"/>
                <w:lang w:val="en-GB" w:eastAsia="cs-CZ"/>
              </w:rPr>
              <w:t>.2</w:t>
            </w:r>
            <w:r>
              <w:rPr>
                <w:rFonts w:ascii="Arial" w:eastAsia="Times New Roman" w:hAnsi="Arial" w:cs="Arial"/>
                <w:sz w:val="24"/>
                <w:szCs w:val="24"/>
                <w:lang w:val="en-GB" w:eastAsia="cs-CZ"/>
              </w:rPr>
              <w:t>5</w:t>
            </w:r>
            <w:r w:rsidR="00342310" w:rsidRPr="00A772CB">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o</w:t>
            </w:r>
            <w:r w:rsidR="00342310" w:rsidRPr="00A772CB">
              <w:rPr>
                <w:rFonts w:ascii="Arial" w:hAnsi="Arial" w:cs="Arial"/>
                <w:sz w:val="24"/>
                <w:szCs w:val="24"/>
                <w:lang w:val="en-GB"/>
              </w:rPr>
              <w:t>ptimization of product life time (e.g. design for modularity, upgradability, easy maintenance and repair)</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B52BD9"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B52BD9" w:rsidRPr="002A5F29" w:rsidRDefault="00B52BD9" w:rsidP="00E005B0">
            <w:pPr>
              <w:jc w:val="center"/>
              <w:rPr>
                <w:rFonts w:ascii="Arial" w:hAnsi="Arial" w:cs="Arial"/>
                <w:b/>
                <w:sz w:val="28"/>
                <w:lang w:val="en-GB"/>
              </w:rPr>
            </w:pPr>
          </w:p>
          <w:p w:rsidR="00B52BD9" w:rsidRPr="002A5F29" w:rsidRDefault="00B52BD9" w:rsidP="00E005B0">
            <w:pPr>
              <w:jc w:val="center"/>
              <w:rPr>
                <w:rFonts w:ascii="Arial" w:hAnsi="Arial" w:cs="Arial"/>
                <w:b/>
                <w:sz w:val="28"/>
                <w:lang w:val="en-GB"/>
              </w:rPr>
            </w:pPr>
          </w:p>
          <w:p w:rsidR="00B52BD9" w:rsidRPr="002A5F29" w:rsidRDefault="00B52BD9"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B52BD9" w:rsidRPr="006B60ED" w:rsidRDefault="00B52BD9" w:rsidP="00B52BD9">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B52BD9" w:rsidRPr="00851BC6" w:rsidRDefault="00B52BD9" w:rsidP="00B52BD9">
            <w:pPr>
              <w:rPr>
                <w:lang w:val="en-GB"/>
              </w:rPr>
            </w:pPr>
            <w:r>
              <w:rPr>
                <w:rFonts w:ascii="Arial" w:eastAsia="Times New Roman" w:hAnsi="Arial" w:cs="Times New Roman"/>
                <w:sz w:val="18"/>
                <w:szCs w:val="20"/>
                <w:lang w:val="en-GB" w:eastAsia="cs-CZ"/>
              </w:rPr>
              <w:t>We are collecting information about the reasons that lead to the disposal of our products and about the amount of time they are used during their life</w:t>
            </w:r>
            <w:r w:rsidR="003C20B5">
              <w:rPr>
                <w:rFonts w:ascii="Arial" w:eastAsia="Times New Roman" w:hAnsi="Arial" w:cs="Times New Roman"/>
                <w:sz w:val="18"/>
                <w:szCs w:val="20"/>
                <w:lang w:val="en-GB" w:eastAsia="cs-CZ"/>
              </w:rPr>
              <w:t>time</w:t>
            </w:r>
          </w:p>
        </w:tc>
        <w:tc>
          <w:tcPr>
            <w:tcW w:w="2126" w:type="dxa"/>
            <w:tcBorders>
              <w:top w:val="single" w:sz="4" w:space="0" w:color="auto"/>
              <w:left w:val="single" w:sz="4" w:space="0" w:color="auto"/>
              <w:bottom w:val="single" w:sz="4" w:space="0" w:color="auto"/>
              <w:right w:val="single" w:sz="4" w:space="0" w:color="auto"/>
            </w:tcBorders>
          </w:tcPr>
          <w:p w:rsidR="0006573A" w:rsidRDefault="00B52BD9" w:rsidP="00902583">
            <w:pPr>
              <w:rPr>
                <w:rFonts w:ascii="Arial" w:eastAsia="Times New Roman" w:hAnsi="Arial" w:cs="Times New Roman"/>
                <w:sz w:val="18"/>
                <w:szCs w:val="20"/>
                <w:lang w:val="en-GB" w:eastAsia="cs-CZ"/>
              </w:rPr>
            </w:pPr>
            <w:r w:rsidRPr="007C6E78">
              <w:rPr>
                <w:rFonts w:ascii="Arial" w:eastAsia="Times New Roman" w:hAnsi="Arial" w:cs="Times New Roman"/>
                <w:sz w:val="18"/>
                <w:szCs w:val="20"/>
                <w:lang w:val="en-GB" w:eastAsia="cs-CZ"/>
              </w:rPr>
              <w:t xml:space="preserve">We design products </w:t>
            </w:r>
            <w:r w:rsidR="00F00BCC" w:rsidRPr="007C6E78">
              <w:rPr>
                <w:rFonts w:ascii="Arial" w:eastAsia="Times New Roman" w:hAnsi="Arial" w:cs="Times New Roman"/>
                <w:sz w:val="18"/>
                <w:szCs w:val="20"/>
                <w:lang w:val="en-GB" w:eastAsia="cs-CZ"/>
              </w:rPr>
              <w:t>that last longe</w:t>
            </w:r>
            <w:r w:rsidR="00F00BCC" w:rsidRPr="00902583">
              <w:rPr>
                <w:rFonts w:ascii="Arial" w:eastAsia="Times New Roman" w:hAnsi="Arial" w:cs="Times New Roman"/>
                <w:sz w:val="18"/>
                <w:szCs w:val="20"/>
                <w:lang w:val="en-GB" w:eastAsia="cs-CZ"/>
              </w:rPr>
              <w:t>r than the average on the market</w:t>
            </w:r>
            <w:r w:rsidR="00902583" w:rsidRPr="00902583">
              <w:rPr>
                <w:rFonts w:ascii="Arial" w:eastAsia="Times New Roman" w:hAnsi="Arial" w:cs="Times New Roman"/>
                <w:sz w:val="18"/>
                <w:szCs w:val="20"/>
                <w:lang w:val="en-GB" w:eastAsia="cs-CZ"/>
              </w:rPr>
              <w:t xml:space="preserve"> using also design </w:t>
            </w:r>
            <w:r w:rsidR="0006573A" w:rsidRPr="00902583">
              <w:rPr>
                <w:rFonts w:ascii="Arial" w:eastAsia="Times New Roman" w:hAnsi="Arial" w:cs="Times New Roman"/>
                <w:sz w:val="18"/>
                <w:szCs w:val="20"/>
                <w:lang w:val="en-GB" w:eastAsia="cs-CZ"/>
              </w:rPr>
              <w:t>for disassembly, in order to make the customer able to easily maintain, repair and upgrade our products</w:t>
            </w:r>
            <w:r w:rsidR="00902583">
              <w:rPr>
                <w:rFonts w:ascii="Arial" w:eastAsia="Times New Roman" w:hAnsi="Arial" w:cs="Times New Roman"/>
                <w:sz w:val="18"/>
                <w:szCs w:val="20"/>
                <w:lang w:val="en-GB" w:eastAsia="cs-CZ"/>
              </w:rPr>
              <w:t xml:space="preserve"> during their lives</w:t>
            </w:r>
            <w:r w:rsidR="0006573A" w:rsidRPr="00902583">
              <w:rPr>
                <w:rFonts w:ascii="Arial" w:eastAsia="Times New Roman" w:hAnsi="Arial" w:cs="Times New Roman"/>
                <w:sz w:val="18"/>
                <w:szCs w:val="20"/>
                <w:lang w:val="en-GB" w:eastAsia="cs-CZ"/>
              </w:rPr>
              <w:t>.</w:t>
            </w:r>
          </w:p>
          <w:p w:rsidR="0006573A" w:rsidRPr="00D133EC" w:rsidRDefault="0006573A" w:rsidP="0006573A">
            <w:pPr>
              <w:rPr>
                <w:rFonts w:ascii="Arial" w:eastAsia="Times New Roman" w:hAnsi="Arial" w:cs="Times New Roman"/>
                <w:sz w:val="18"/>
                <w:szCs w:val="20"/>
                <w:lang w:val="en-US" w:eastAsia="cs-CZ"/>
              </w:rPr>
            </w:pPr>
          </w:p>
        </w:tc>
        <w:tc>
          <w:tcPr>
            <w:tcW w:w="2693" w:type="dxa"/>
            <w:tcBorders>
              <w:top w:val="single" w:sz="4" w:space="0" w:color="auto"/>
              <w:left w:val="single" w:sz="4" w:space="0" w:color="auto"/>
              <w:bottom w:val="single" w:sz="4" w:space="0" w:color="auto"/>
              <w:right w:val="single" w:sz="4" w:space="0" w:color="auto"/>
            </w:tcBorders>
          </w:tcPr>
          <w:p w:rsidR="00B52BD9" w:rsidRPr="00902583" w:rsidRDefault="00B52BD9" w:rsidP="00B52BD9">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 xml:space="preserve">We offer spare parts for our products to replace broken, wear out or obsolete </w:t>
            </w:r>
            <w:r w:rsidRPr="007C6E78">
              <w:rPr>
                <w:rFonts w:ascii="Arial" w:eastAsia="Times New Roman" w:hAnsi="Arial" w:cs="Times New Roman"/>
                <w:sz w:val="18"/>
                <w:szCs w:val="20"/>
                <w:lang w:val="en-GB" w:eastAsia="cs-CZ"/>
              </w:rPr>
              <w:t>components for at least x years after the product has been released/aft</w:t>
            </w:r>
            <w:r w:rsidRPr="00902583">
              <w:rPr>
                <w:rFonts w:ascii="Arial" w:eastAsia="Times New Roman" w:hAnsi="Arial" w:cs="Times New Roman"/>
                <w:sz w:val="18"/>
                <w:szCs w:val="20"/>
                <w:lang w:val="en-GB" w:eastAsia="cs-CZ"/>
              </w:rPr>
              <w:t>er product manufacturing has finished</w:t>
            </w:r>
            <w:r w:rsidR="00902583" w:rsidRPr="00902583">
              <w:rPr>
                <w:rFonts w:ascii="Arial" w:eastAsia="Times New Roman" w:hAnsi="Arial" w:cs="Times New Roman"/>
                <w:sz w:val="18"/>
                <w:szCs w:val="20"/>
                <w:lang w:val="en-GB" w:eastAsia="cs-CZ"/>
              </w:rPr>
              <w:t>.</w:t>
            </w:r>
          </w:p>
          <w:p w:rsidR="00B52BD9" w:rsidRPr="006B60ED" w:rsidRDefault="00902583" w:rsidP="00902583">
            <w:pPr>
              <w:rPr>
                <w:rFonts w:ascii="Arial" w:hAnsi="Arial"/>
                <w:lang w:val="en-GB"/>
              </w:rPr>
            </w:pPr>
            <w:r w:rsidRPr="00902583">
              <w:rPr>
                <w:rFonts w:ascii="Arial" w:eastAsia="Times New Roman" w:hAnsi="Arial" w:cs="Times New Roman"/>
                <w:sz w:val="18"/>
                <w:szCs w:val="20"/>
                <w:lang w:val="en-GB" w:eastAsia="cs-CZ"/>
              </w:rPr>
              <w:t>In some cases, w</w:t>
            </w:r>
            <w:r w:rsidR="00B52BD9" w:rsidRPr="00902583">
              <w:rPr>
                <w:rFonts w:ascii="Arial" w:eastAsia="Times New Roman" w:hAnsi="Arial" w:cs="Times New Roman"/>
                <w:sz w:val="18"/>
                <w:szCs w:val="20"/>
                <w:lang w:val="en-GB" w:eastAsia="cs-CZ"/>
              </w:rPr>
              <w:t xml:space="preserve">e offer </w:t>
            </w:r>
            <w:r w:rsidR="00F00BCC" w:rsidRPr="00902583">
              <w:rPr>
                <w:rFonts w:ascii="Arial" w:eastAsia="Times New Roman" w:hAnsi="Arial" w:cs="Times New Roman"/>
                <w:sz w:val="18"/>
                <w:szCs w:val="20"/>
                <w:lang w:val="en-GB" w:eastAsia="cs-CZ"/>
              </w:rPr>
              <w:t>our customers to rent our products, incl</w:t>
            </w:r>
            <w:r w:rsidR="009336D2" w:rsidRPr="00902583">
              <w:rPr>
                <w:rFonts w:ascii="Arial" w:eastAsia="Times New Roman" w:hAnsi="Arial" w:cs="Times New Roman"/>
                <w:sz w:val="18"/>
                <w:szCs w:val="20"/>
                <w:lang w:val="en-GB" w:eastAsia="cs-CZ"/>
              </w:rPr>
              <w:t xml:space="preserve">uding in the price maintenance, </w:t>
            </w:r>
            <w:r w:rsidR="00F00BCC" w:rsidRPr="00902583">
              <w:rPr>
                <w:rFonts w:ascii="Arial" w:eastAsia="Times New Roman" w:hAnsi="Arial" w:cs="Times New Roman"/>
                <w:sz w:val="18"/>
                <w:szCs w:val="20"/>
                <w:lang w:val="en-GB" w:eastAsia="cs-CZ"/>
              </w:rPr>
              <w:t>repair and upgrade services they would need.</w:t>
            </w:r>
          </w:p>
        </w:tc>
        <w:tc>
          <w:tcPr>
            <w:tcW w:w="1134" w:type="dxa"/>
            <w:tcBorders>
              <w:top w:val="single" w:sz="4" w:space="0" w:color="auto"/>
              <w:left w:val="single" w:sz="4" w:space="0" w:color="auto"/>
              <w:bottom w:val="single" w:sz="4" w:space="0" w:color="auto"/>
              <w:right w:val="single" w:sz="4" w:space="0" w:color="auto"/>
            </w:tcBorders>
          </w:tcPr>
          <w:p w:rsidR="00B52BD9" w:rsidRPr="002A5F29" w:rsidRDefault="00B52BD9" w:rsidP="00E005B0">
            <w:pPr>
              <w:jc w:val="center"/>
              <w:rPr>
                <w:sz w:val="4"/>
                <w:lang w:val="en-GB"/>
              </w:rPr>
            </w:pPr>
          </w:p>
          <w:p w:rsidR="00B52BD9" w:rsidRPr="002A5F29" w:rsidRDefault="00B52BD9"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B52BD9" w:rsidRPr="002A5F29" w:rsidRDefault="00B52BD9" w:rsidP="00E005B0">
            <w:pPr>
              <w:jc w:val="center"/>
              <w:rPr>
                <w:rFonts w:ascii="Times New Roman" w:eastAsia="Times New Roman" w:hAnsi="Times New Roman" w:cs="Times New Roman"/>
                <w:sz w:val="10"/>
                <w:szCs w:val="10"/>
                <w:lang w:val="en-GB" w:eastAsia="cs-CZ"/>
              </w:rPr>
            </w:pPr>
          </w:p>
          <w:p w:rsidR="00B52BD9" w:rsidRPr="002A5F29" w:rsidRDefault="00B52BD9"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B52BD9" w:rsidRPr="002A5F29" w:rsidRDefault="00B52BD9" w:rsidP="00E005B0">
            <w:pPr>
              <w:jc w:val="center"/>
              <w:rPr>
                <w:rFonts w:ascii="Times New Roman" w:eastAsia="Times New Roman" w:hAnsi="Times New Roman" w:cs="Times New Roman"/>
                <w:sz w:val="10"/>
                <w:szCs w:val="10"/>
                <w:lang w:val="en-GB" w:eastAsia="cs-CZ"/>
              </w:rPr>
            </w:pPr>
          </w:p>
          <w:p w:rsidR="00B52BD9" w:rsidRPr="002A5F29" w:rsidRDefault="00B52BD9"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B52BD9">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A55157">
              <w:rPr>
                <w:rFonts w:ascii="Arial" w:eastAsia="Times New Roman" w:hAnsi="Arial" w:cs="Arial"/>
                <w:sz w:val="24"/>
                <w:szCs w:val="24"/>
                <w:lang w:val="en-GB" w:eastAsia="cs-CZ"/>
              </w:rPr>
              <w:t>.</w:t>
            </w:r>
            <w:r>
              <w:rPr>
                <w:rFonts w:ascii="Arial" w:eastAsia="Times New Roman" w:hAnsi="Arial" w:cs="Arial"/>
                <w:sz w:val="24"/>
                <w:szCs w:val="24"/>
                <w:lang w:val="en-GB" w:eastAsia="cs-CZ"/>
              </w:rPr>
              <w:t>26</w:t>
            </w:r>
            <w:r w:rsidR="00342310" w:rsidRPr="002A5F29">
              <w:rPr>
                <w:rFonts w:ascii="Arial" w:eastAsia="Times New Roman" w:hAnsi="Arial" w:cs="Arial"/>
                <w:sz w:val="24"/>
                <w:szCs w:val="24"/>
                <w:lang w:val="en-GB" w:eastAsia="cs-CZ"/>
              </w:rPr>
              <w:t xml:space="preserve"> </w:t>
            </w:r>
            <w:r w:rsidR="0016708E">
              <w:rPr>
                <w:rFonts w:ascii="Arial" w:eastAsia="Times New Roman" w:hAnsi="Arial" w:cs="Arial"/>
                <w:sz w:val="24"/>
                <w:szCs w:val="24"/>
                <w:lang w:val="en-GB" w:eastAsia="cs-CZ"/>
              </w:rPr>
              <w:t>Design for the m</w:t>
            </w:r>
            <w:r w:rsidR="00342310" w:rsidRPr="002A5F29">
              <w:rPr>
                <w:rFonts w:ascii="Arial" w:hAnsi="Arial" w:cs="Arial"/>
                <w:sz w:val="24"/>
                <w:szCs w:val="24"/>
                <w:lang w:val="en-GB"/>
              </w:rPr>
              <w:t>inimization of emissions (air, water, waste) related to the product use</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B77234"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B77234" w:rsidRPr="002A5F29" w:rsidRDefault="00B77234" w:rsidP="00E005B0">
            <w:pPr>
              <w:jc w:val="center"/>
              <w:rPr>
                <w:rFonts w:ascii="Arial" w:hAnsi="Arial" w:cs="Arial"/>
                <w:b/>
                <w:sz w:val="28"/>
                <w:lang w:val="en-GB"/>
              </w:rPr>
            </w:pPr>
          </w:p>
          <w:p w:rsidR="00B77234" w:rsidRPr="002A5F29" w:rsidRDefault="00B77234" w:rsidP="00E005B0">
            <w:pPr>
              <w:jc w:val="center"/>
              <w:rPr>
                <w:rFonts w:ascii="Arial" w:hAnsi="Arial" w:cs="Arial"/>
                <w:b/>
                <w:sz w:val="28"/>
                <w:lang w:val="en-GB"/>
              </w:rPr>
            </w:pPr>
          </w:p>
          <w:p w:rsidR="00B77234" w:rsidRPr="002A5F29" w:rsidRDefault="00B77234"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B77234" w:rsidRPr="006B60ED" w:rsidRDefault="00B77234" w:rsidP="00E448B4">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B77234" w:rsidRPr="00851BC6" w:rsidRDefault="00B77234" w:rsidP="00E448B4">
            <w:pPr>
              <w:rPr>
                <w:lang w:val="en-GB"/>
              </w:rPr>
            </w:pPr>
            <w:r>
              <w:rPr>
                <w:rFonts w:ascii="Arial" w:eastAsia="Times New Roman" w:hAnsi="Arial" w:cs="Times New Roman"/>
                <w:sz w:val="18"/>
                <w:szCs w:val="20"/>
                <w:lang w:val="en-GB" w:eastAsia="cs-CZ"/>
              </w:rPr>
              <w:t>We measure the emission in air and water and the production of waste related to the use of our products</w:t>
            </w:r>
          </w:p>
        </w:tc>
        <w:tc>
          <w:tcPr>
            <w:tcW w:w="2126" w:type="dxa"/>
            <w:tcBorders>
              <w:top w:val="single" w:sz="4" w:space="0" w:color="auto"/>
              <w:left w:val="single" w:sz="4" w:space="0" w:color="auto"/>
              <w:bottom w:val="single" w:sz="4" w:space="0" w:color="auto"/>
              <w:right w:val="single" w:sz="4" w:space="0" w:color="auto"/>
            </w:tcBorders>
          </w:tcPr>
          <w:p w:rsidR="00B77234" w:rsidRPr="00B43483" w:rsidRDefault="00B77234" w:rsidP="00E448B4">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We design to reduce the emissions of our products during the use phase, making them more and more  energy and material efficient</w:t>
            </w:r>
          </w:p>
        </w:tc>
        <w:tc>
          <w:tcPr>
            <w:tcW w:w="2693" w:type="dxa"/>
            <w:tcBorders>
              <w:top w:val="single" w:sz="4" w:space="0" w:color="auto"/>
              <w:left w:val="single" w:sz="4" w:space="0" w:color="auto"/>
              <w:bottom w:val="single" w:sz="4" w:space="0" w:color="auto"/>
              <w:right w:val="single" w:sz="4" w:space="0" w:color="auto"/>
            </w:tcBorders>
          </w:tcPr>
          <w:p w:rsidR="00B77234" w:rsidRPr="006B60ED" w:rsidRDefault="003C20B5" w:rsidP="003C20B5">
            <w:pPr>
              <w:rPr>
                <w:rFonts w:ascii="Arial" w:hAnsi="Arial"/>
                <w:lang w:val="en-GB"/>
              </w:rPr>
            </w:pPr>
            <w:r>
              <w:rPr>
                <w:rFonts w:ascii="Arial" w:eastAsia="Times New Roman" w:hAnsi="Arial" w:cs="Times New Roman"/>
                <w:sz w:val="18"/>
                <w:szCs w:val="20"/>
                <w:lang w:val="en-GB" w:eastAsia="cs-CZ"/>
              </w:rPr>
              <w:t>We co-design our products with suppliers of auxiliary products that are used along with ours, in order to reduce not only the emissions of our products but those of the overall system in which our product is used</w:t>
            </w:r>
          </w:p>
        </w:tc>
        <w:tc>
          <w:tcPr>
            <w:tcW w:w="1134" w:type="dxa"/>
            <w:tcBorders>
              <w:top w:val="single" w:sz="4" w:space="0" w:color="auto"/>
              <w:left w:val="single" w:sz="4" w:space="0" w:color="auto"/>
              <w:bottom w:val="single" w:sz="4" w:space="0" w:color="auto"/>
              <w:right w:val="single" w:sz="4" w:space="0" w:color="auto"/>
            </w:tcBorders>
          </w:tcPr>
          <w:p w:rsidR="00B77234" w:rsidRPr="002A5F29" w:rsidRDefault="00B77234" w:rsidP="00E005B0">
            <w:pPr>
              <w:jc w:val="center"/>
              <w:rPr>
                <w:sz w:val="4"/>
                <w:lang w:val="en-GB"/>
              </w:rPr>
            </w:pPr>
          </w:p>
          <w:p w:rsidR="00B77234" w:rsidRPr="002A5F29" w:rsidRDefault="00B77234"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B77234" w:rsidRPr="002A5F29" w:rsidRDefault="00B77234" w:rsidP="00E005B0">
            <w:pPr>
              <w:jc w:val="center"/>
              <w:rPr>
                <w:rFonts w:ascii="Times New Roman" w:eastAsia="Times New Roman" w:hAnsi="Times New Roman" w:cs="Times New Roman"/>
                <w:sz w:val="10"/>
                <w:szCs w:val="10"/>
                <w:lang w:val="en-GB" w:eastAsia="cs-CZ"/>
              </w:rPr>
            </w:pPr>
          </w:p>
          <w:p w:rsidR="00B77234" w:rsidRPr="002A5F29" w:rsidRDefault="00B77234"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B77234" w:rsidRPr="002A5F29" w:rsidRDefault="00B77234" w:rsidP="00E005B0">
            <w:pPr>
              <w:jc w:val="center"/>
              <w:rPr>
                <w:rFonts w:ascii="Times New Roman" w:eastAsia="Times New Roman" w:hAnsi="Times New Roman" w:cs="Times New Roman"/>
                <w:sz w:val="10"/>
                <w:szCs w:val="10"/>
                <w:lang w:val="en-GB" w:eastAsia="cs-CZ"/>
              </w:rPr>
            </w:pPr>
          </w:p>
          <w:p w:rsidR="00B77234" w:rsidRPr="002A5F29" w:rsidRDefault="00B77234"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B77234">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p w:rsidR="00974C8F" w:rsidRPr="006A0558" w:rsidRDefault="00AF0611" w:rsidP="002219FF">
            <w:pPr>
              <w:rPr>
                <w:rFonts w:ascii="Arial" w:eastAsia="Times New Roman" w:hAnsi="Arial" w:cs="Arial"/>
                <w:strike/>
                <w:sz w:val="24"/>
                <w:szCs w:val="24"/>
                <w:lang w:val="en-GB" w:eastAsia="cs-CZ"/>
              </w:rPr>
            </w:pPr>
            <w:r>
              <w:rPr>
                <w:rFonts w:ascii="Arial" w:eastAsia="Times New Roman" w:hAnsi="Arial" w:cs="Arial"/>
                <w:sz w:val="24"/>
                <w:szCs w:val="24"/>
                <w:lang w:val="en-GB" w:eastAsia="cs-CZ"/>
              </w:rPr>
              <w:t>5</w:t>
            </w:r>
            <w:r w:rsidR="00974C8F" w:rsidRPr="00956568">
              <w:rPr>
                <w:rFonts w:ascii="Arial" w:eastAsia="Times New Roman" w:hAnsi="Arial" w:cs="Arial"/>
                <w:sz w:val="24"/>
                <w:szCs w:val="24"/>
                <w:lang w:val="en-GB" w:eastAsia="cs-CZ"/>
              </w:rPr>
              <w:t>.</w:t>
            </w:r>
            <w:r>
              <w:rPr>
                <w:rFonts w:ascii="Arial" w:eastAsia="Times New Roman" w:hAnsi="Arial" w:cs="Arial"/>
                <w:sz w:val="24"/>
                <w:szCs w:val="24"/>
                <w:lang w:val="en-GB" w:eastAsia="cs-CZ"/>
              </w:rPr>
              <w:t>27</w:t>
            </w:r>
            <w:r w:rsidR="00974C8F" w:rsidRPr="00956568">
              <w:rPr>
                <w:rFonts w:ascii="Arial" w:eastAsia="Times New Roman" w:hAnsi="Arial" w:cs="Arial"/>
                <w:sz w:val="24"/>
                <w:szCs w:val="24"/>
                <w:lang w:val="en-GB" w:eastAsia="cs-CZ"/>
              </w:rPr>
              <w:t xml:space="preserve"> Design to strengthen the user-product relation, in order to discourage early disposal of the product and instead favour its repair, maintenance and upgrade</w:t>
            </w:r>
            <w:r w:rsidR="006A0558" w:rsidRPr="00AF0611">
              <w:rPr>
                <w:rStyle w:val="Odkaznakoment"/>
                <w:strike/>
                <w:lang w:val="it-IT"/>
              </w:rPr>
              <w:commentReference w:id="8"/>
            </w:r>
          </w:p>
          <w:p w:rsidR="00974C8F" w:rsidRPr="002A5F29"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2A5F29"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775D75" w:rsidRDefault="00974C8F" w:rsidP="002219FF">
            <w:pPr>
              <w:rPr>
                <w:rFonts w:ascii="Arial" w:hAnsi="Arial" w:cs="Arial"/>
                <w:sz w:val="18"/>
                <w:highlight w:val="yellow"/>
                <w:lang w:val="en-GB"/>
              </w:rPr>
            </w:pPr>
            <w:r w:rsidRPr="00956568">
              <w:rPr>
                <w:rFonts w:ascii="Arial" w:eastAsia="Times New Roman" w:hAnsi="Arial" w:cs="Arial"/>
                <w:sz w:val="18"/>
                <w:szCs w:val="20"/>
                <w:lang w:val="en-GB" w:eastAsia="cs-CZ"/>
              </w:rPr>
              <w:t>Nothing has been done yet</w:t>
            </w:r>
            <w:r w:rsidRPr="00EB1321">
              <w:rPr>
                <w:rFonts w:ascii="Arial" w:hAnsi="Arial" w:cs="Arial"/>
                <w:sz w:val="18"/>
                <w:lang w:val="en-GB"/>
              </w:rPr>
              <w:br/>
            </w:r>
            <w:r w:rsidRPr="00775D75">
              <w:rPr>
                <w:rFonts w:ascii="Arial" w:hAnsi="Arial" w:cs="Arial"/>
                <w:sz w:val="18"/>
                <w:highlight w:val="yellow"/>
                <w:lang w:val="en-GB"/>
              </w:rPr>
              <w:br/>
            </w:r>
            <w:r w:rsidRPr="00775D75">
              <w:rPr>
                <w:rFonts w:ascii="Arial" w:hAnsi="Arial" w:cs="Arial"/>
                <w:sz w:val="18"/>
                <w:highlight w:val="yellow"/>
                <w:lang w:val="en-GB"/>
              </w:rPr>
              <w:br/>
            </w:r>
          </w:p>
        </w:tc>
        <w:tc>
          <w:tcPr>
            <w:tcW w:w="1559" w:type="dxa"/>
            <w:tcBorders>
              <w:top w:val="single" w:sz="4" w:space="0" w:color="auto"/>
              <w:left w:val="single" w:sz="4" w:space="0" w:color="auto"/>
              <w:bottom w:val="single" w:sz="4" w:space="0" w:color="auto"/>
              <w:right w:val="single" w:sz="4" w:space="0" w:color="auto"/>
            </w:tcBorders>
          </w:tcPr>
          <w:p w:rsidR="00974C8F" w:rsidRPr="00DD0AEF" w:rsidRDefault="00974C8F" w:rsidP="002219FF">
            <w:pPr>
              <w:rPr>
                <w:rFonts w:ascii="Arial" w:hAnsi="Arial" w:cs="Arial"/>
                <w:sz w:val="18"/>
                <w:lang w:val="en-GB"/>
              </w:rPr>
            </w:pPr>
            <w:r w:rsidRPr="00DD0AEF">
              <w:rPr>
                <w:rFonts w:ascii="Arial" w:hAnsi="Arial" w:cs="Arial"/>
                <w:sz w:val="18"/>
                <w:lang w:val="en-GB"/>
              </w:rPr>
              <w:t>We are studying the relation that the user build with our products and the reasons that lead to disposal</w:t>
            </w:r>
          </w:p>
        </w:tc>
        <w:tc>
          <w:tcPr>
            <w:tcW w:w="2126" w:type="dxa"/>
            <w:tcBorders>
              <w:top w:val="single" w:sz="4" w:space="0" w:color="auto"/>
              <w:left w:val="single" w:sz="4" w:space="0" w:color="auto"/>
              <w:bottom w:val="single" w:sz="4" w:space="0" w:color="auto"/>
              <w:right w:val="single" w:sz="4" w:space="0" w:color="auto"/>
            </w:tcBorders>
          </w:tcPr>
          <w:p w:rsidR="00974C8F" w:rsidRPr="00DD0AEF" w:rsidRDefault="00974C8F" w:rsidP="002219FF">
            <w:pPr>
              <w:rPr>
                <w:rFonts w:ascii="Arial" w:hAnsi="Arial" w:cs="Arial"/>
                <w:sz w:val="18"/>
                <w:lang w:val="en-GB"/>
              </w:rPr>
            </w:pPr>
            <w:r w:rsidRPr="00DD0AEF">
              <w:rPr>
                <w:rFonts w:ascii="Arial" w:hAnsi="Arial" w:cs="Arial"/>
                <w:sz w:val="18"/>
                <w:lang w:val="en-GB"/>
              </w:rPr>
              <w:t>We provide after sale services and communication (e.g. websites) to enrich the user experience related to our products</w:t>
            </w:r>
          </w:p>
        </w:tc>
        <w:tc>
          <w:tcPr>
            <w:tcW w:w="2693" w:type="dxa"/>
            <w:tcBorders>
              <w:top w:val="single" w:sz="4" w:space="0" w:color="auto"/>
              <w:left w:val="single" w:sz="4" w:space="0" w:color="auto"/>
              <w:bottom w:val="single" w:sz="4" w:space="0" w:color="auto"/>
              <w:right w:val="single" w:sz="4" w:space="0" w:color="auto"/>
            </w:tcBorders>
          </w:tcPr>
          <w:p w:rsidR="00974C8F" w:rsidRPr="00DD0AEF" w:rsidRDefault="00974C8F" w:rsidP="002219FF">
            <w:pPr>
              <w:rPr>
                <w:rFonts w:ascii="Arial" w:hAnsi="Arial" w:cs="Arial"/>
                <w:sz w:val="18"/>
                <w:lang w:val="en-GB"/>
              </w:rPr>
            </w:pPr>
            <w:r w:rsidRPr="00DD0AEF">
              <w:rPr>
                <w:rFonts w:ascii="Arial" w:hAnsi="Arial" w:cs="Arial"/>
                <w:sz w:val="18"/>
                <w:lang w:val="en-GB"/>
              </w:rPr>
              <w:t>We involve the user in the design and customization of the product</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2A5F29"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2A5F29"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2A5F29"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2A5F29"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Default="00974C8F">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AC0F92" w:rsidRDefault="00974C8F" w:rsidP="002219FF">
            <w:pPr>
              <w:rPr>
                <w:rFonts w:ascii="Arial" w:hAnsi="Arial" w:cs="Arial"/>
                <w:lang w:val="en-GB"/>
              </w:rPr>
            </w:pPr>
          </w:p>
          <w:p w:rsidR="00974C8F" w:rsidRPr="00AC0F92" w:rsidRDefault="00AF0611" w:rsidP="002219FF">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974C8F" w:rsidRPr="00BC5B7C">
              <w:rPr>
                <w:rFonts w:ascii="Arial" w:eastAsia="Times New Roman" w:hAnsi="Arial" w:cs="Arial"/>
                <w:sz w:val="24"/>
                <w:szCs w:val="24"/>
                <w:lang w:val="en-GB" w:eastAsia="cs-CZ"/>
              </w:rPr>
              <w:t>.</w:t>
            </w:r>
            <w:r>
              <w:rPr>
                <w:rFonts w:ascii="Arial" w:eastAsia="Times New Roman" w:hAnsi="Arial" w:cs="Arial"/>
                <w:sz w:val="24"/>
                <w:szCs w:val="24"/>
                <w:lang w:val="en-GB" w:eastAsia="cs-CZ"/>
              </w:rPr>
              <w:t>28</w:t>
            </w:r>
            <w:r w:rsidR="00BC5B7C" w:rsidRPr="00BC5B7C">
              <w:rPr>
                <w:rFonts w:ascii="Arial" w:eastAsia="Times New Roman" w:hAnsi="Arial" w:cs="Arial"/>
                <w:sz w:val="24"/>
                <w:szCs w:val="24"/>
                <w:lang w:val="en-GB" w:eastAsia="cs-CZ"/>
              </w:rPr>
              <w:t xml:space="preserve"> </w:t>
            </w:r>
            <w:r w:rsidR="003A358C" w:rsidRPr="00BC5B7C">
              <w:rPr>
                <w:rFonts w:ascii="Arial" w:eastAsia="Times New Roman" w:hAnsi="Arial" w:cs="Arial"/>
                <w:sz w:val="24"/>
                <w:szCs w:val="24"/>
                <w:lang w:val="en-GB" w:eastAsia="cs-CZ"/>
              </w:rPr>
              <w:t>Design to provide i</w:t>
            </w:r>
            <w:r w:rsidR="00974C8F" w:rsidRPr="00BC5B7C">
              <w:rPr>
                <w:rFonts w:ascii="Arial" w:eastAsia="Times New Roman" w:hAnsi="Arial" w:cs="Arial"/>
                <w:sz w:val="24"/>
                <w:szCs w:val="24"/>
                <w:lang w:val="en-GB" w:eastAsia="cs-CZ"/>
              </w:rPr>
              <w:t>nformation about the proper use of products to customers</w:t>
            </w:r>
          </w:p>
          <w:p w:rsidR="00974C8F" w:rsidRPr="00AC0F92"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AC0F92"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AC0F92" w:rsidRDefault="00974C8F" w:rsidP="002219FF">
            <w:pPr>
              <w:jc w:val="center"/>
              <w:rPr>
                <w:rFonts w:ascii="Arial" w:hAnsi="Arial"/>
                <w:b/>
                <w:sz w:val="18"/>
                <w:lang w:val="en-GB"/>
              </w:rPr>
            </w:pPr>
            <w:r w:rsidRPr="00AC0F92">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F778C1"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AC0F92" w:rsidRDefault="00974C8F" w:rsidP="002219FF">
            <w:pPr>
              <w:rPr>
                <w:rFonts w:ascii="Arial" w:hAnsi="Arial" w:cs="Arial"/>
                <w:sz w:val="18"/>
                <w:lang w:val="en-GB"/>
              </w:rPr>
            </w:pPr>
            <w:r w:rsidRPr="00AC0F92">
              <w:rPr>
                <w:rFonts w:ascii="Arial" w:eastAsia="Times New Roman" w:hAnsi="Arial" w:cs="Arial"/>
                <w:sz w:val="18"/>
                <w:szCs w:val="20"/>
                <w:lang w:val="en-GB" w:eastAsia="cs-CZ"/>
              </w:rPr>
              <w:t>Nothing has been done yet</w:t>
            </w:r>
            <w:r w:rsidRPr="00AC0F92">
              <w:rPr>
                <w:rFonts w:ascii="Arial" w:hAnsi="Arial" w:cs="Arial"/>
                <w:sz w:val="18"/>
                <w:lang w:val="en-GB"/>
              </w:rPr>
              <w:br/>
            </w:r>
            <w:r w:rsidRPr="00AC0F92">
              <w:rPr>
                <w:rFonts w:ascii="Arial" w:hAnsi="Arial" w:cs="Arial"/>
                <w:sz w:val="18"/>
                <w:lang w:val="en-GB"/>
              </w:rPr>
              <w:br/>
            </w:r>
            <w:r w:rsidRPr="00AC0F92">
              <w:rPr>
                <w:rFonts w:ascii="Arial" w:hAnsi="Arial" w:cs="Arial"/>
                <w:sz w:val="18"/>
                <w:lang w:val="en-GB"/>
              </w:rPr>
              <w:br/>
            </w:r>
          </w:p>
        </w:tc>
        <w:tc>
          <w:tcPr>
            <w:tcW w:w="1559"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We provide a manual</w:t>
            </w:r>
          </w:p>
        </w:tc>
        <w:tc>
          <w:tcPr>
            <w:tcW w:w="2126"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US"/>
              </w:rPr>
            </w:pPr>
            <w:r w:rsidRPr="00EE47A3">
              <w:rPr>
                <w:rFonts w:ascii="Arial" w:hAnsi="Arial" w:cs="Arial"/>
                <w:sz w:val="18"/>
                <w:lang w:val="en-GB"/>
              </w:rPr>
              <w:t>We provide continuously updated information on the internet</w:t>
            </w:r>
          </w:p>
        </w:tc>
        <w:tc>
          <w:tcPr>
            <w:tcW w:w="2693"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 xml:space="preserve">We design self-explaining products also regarding repair, etc. </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F778C1"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F778C1"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F778C1"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F778C1"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F778C1"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F778C1"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F778C1"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F778C1"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Pr="002A5F29" w:rsidRDefault="00974C8F" w:rsidP="00974C8F">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AC0F92" w:rsidRDefault="00974C8F" w:rsidP="002219FF">
            <w:pPr>
              <w:rPr>
                <w:rFonts w:ascii="Arial" w:hAnsi="Arial" w:cs="Arial"/>
                <w:lang w:val="en-GB"/>
              </w:rPr>
            </w:pPr>
          </w:p>
          <w:p w:rsidR="00974C8F" w:rsidRPr="00AC0F92" w:rsidRDefault="00AF0611" w:rsidP="002219FF">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974C8F" w:rsidRPr="00AC0F92">
              <w:rPr>
                <w:rFonts w:ascii="Arial" w:eastAsia="Times New Roman" w:hAnsi="Arial" w:cs="Arial"/>
                <w:sz w:val="24"/>
                <w:szCs w:val="24"/>
                <w:lang w:val="en-GB" w:eastAsia="cs-CZ"/>
              </w:rPr>
              <w:t>.</w:t>
            </w:r>
            <w:r>
              <w:rPr>
                <w:rFonts w:ascii="Arial" w:eastAsia="Times New Roman" w:hAnsi="Arial" w:cs="Arial"/>
                <w:sz w:val="24"/>
                <w:szCs w:val="24"/>
                <w:lang w:val="en-GB" w:eastAsia="cs-CZ"/>
              </w:rPr>
              <w:t>29</w:t>
            </w:r>
            <w:r w:rsidR="00974C8F" w:rsidRPr="00AC0F92">
              <w:rPr>
                <w:rFonts w:ascii="Arial" w:eastAsia="Times New Roman" w:hAnsi="Arial" w:cs="Arial"/>
                <w:sz w:val="24"/>
                <w:szCs w:val="24"/>
                <w:lang w:val="en-GB" w:eastAsia="cs-CZ"/>
              </w:rPr>
              <w:t xml:space="preserve"> Collection of repair information from the service network</w:t>
            </w:r>
          </w:p>
          <w:p w:rsidR="00974C8F" w:rsidRPr="00AC0F92"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AC0F92"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AC0F92" w:rsidRDefault="00974C8F" w:rsidP="002219FF">
            <w:pPr>
              <w:jc w:val="center"/>
              <w:rPr>
                <w:rFonts w:ascii="Arial" w:hAnsi="Arial"/>
                <w:b/>
                <w:sz w:val="18"/>
                <w:lang w:val="en-GB"/>
              </w:rPr>
            </w:pPr>
            <w:r w:rsidRPr="00AC0F92">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2A5F29"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eastAsia="Times New Roman" w:hAnsi="Arial" w:cs="Arial"/>
                <w:sz w:val="18"/>
                <w:szCs w:val="20"/>
                <w:lang w:val="en-GB" w:eastAsia="cs-CZ"/>
              </w:rPr>
              <w:t>Nothing has been done yet</w:t>
            </w:r>
            <w:r w:rsidRPr="00EE47A3">
              <w:rPr>
                <w:rFonts w:ascii="Arial" w:hAnsi="Arial" w:cs="Arial"/>
                <w:sz w:val="18"/>
                <w:lang w:val="en-GB"/>
              </w:rPr>
              <w:br/>
            </w:r>
            <w:r w:rsidRPr="00EE47A3">
              <w:rPr>
                <w:rFonts w:ascii="Arial" w:hAnsi="Arial" w:cs="Arial"/>
                <w:sz w:val="18"/>
                <w:lang w:val="en-GB"/>
              </w:rPr>
              <w:br/>
            </w:r>
            <w:r w:rsidRPr="00EE47A3">
              <w:rPr>
                <w:rFonts w:ascii="Arial" w:hAnsi="Arial" w:cs="Arial"/>
                <w:sz w:val="18"/>
                <w:lang w:val="en-GB"/>
              </w:rPr>
              <w:br/>
            </w:r>
          </w:p>
        </w:tc>
        <w:tc>
          <w:tcPr>
            <w:tcW w:w="1559"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We collect reclamations</w:t>
            </w:r>
          </w:p>
        </w:tc>
        <w:tc>
          <w:tcPr>
            <w:tcW w:w="2126"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We are running blogs on the Internet</w:t>
            </w:r>
          </w:p>
        </w:tc>
        <w:tc>
          <w:tcPr>
            <w:tcW w:w="2693"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We are working together with key service providers when piloting a product</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2A5F29"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2A5F29"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2A5F29"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2A5F29"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Pr="002A5F29" w:rsidRDefault="00974C8F" w:rsidP="00974C8F">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tcPr>
          <w:p w:rsidR="00974C8F" w:rsidRPr="00AC0F92" w:rsidRDefault="00974C8F" w:rsidP="002219FF">
            <w:pPr>
              <w:rPr>
                <w:rFonts w:ascii="Arial" w:hAnsi="Arial" w:cs="Arial"/>
                <w:lang w:val="en-GB"/>
              </w:rPr>
            </w:pPr>
          </w:p>
          <w:p w:rsidR="00974C8F" w:rsidRPr="00AC0F92" w:rsidRDefault="00AF0611" w:rsidP="002219FF">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974C8F" w:rsidRPr="00AC0F92">
              <w:rPr>
                <w:rFonts w:ascii="Arial" w:eastAsia="Times New Roman" w:hAnsi="Arial" w:cs="Arial"/>
                <w:sz w:val="24"/>
                <w:szCs w:val="24"/>
                <w:lang w:val="en-GB" w:eastAsia="cs-CZ"/>
              </w:rPr>
              <w:t>.</w:t>
            </w:r>
            <w:r>
              <w:rPr>
                <w:rFonts w:ascii="Arial" w:eastAsia="Times New Roman" w:hAnsi="Arial" w:cs="Arial"/>
                <w:sz w:val="24"/>
                <w:szCs w:val="24"/>
                <w:lang w:val="en-GB" w:eastAsia="cs-CZ"/>
              </w:rPr>
              <w:t>30</w:t>
            </w:r>
            <w:r w:rsidR="00974C8F" w:rsidRPr="00AC0F92">
              <w:rPr>
                <w:rFonts w:ascii="Arial" w:eastAsia="Times New Roman" w:hAnsi="Arial" w:cs="Arial"/>
                <w:sz w:val="24"/>
                <w:szCs w:val="24"/>
                <w:lang w:val="en-GB" w:eastAsia="cs-CZ"/>
              </w:rPr>
              <w:t xml:space="preserve"> </w:t>
            </w:r>
            <w:r w:rsidR="00974C8F" w:rsidRPr="00AC0F92">
              <w:rPr>
                <w:rFonts w:ascii="Arial" w:hAnsi="Arial" w:cs="Arial"/>
                <w:sz w:val="24"/>
                <w:szCs w:val="24"/>
                <w:lang w:val="en-GB"/>
              </w:rPr>
              <w:t>Collection of information on the use of products from customers</w:t>
            </w:r>
          </w:p>
          <w:p w:rsidR="00974C8F" w:rsidRPr="00AC0F92" w:rsidRDefault="00974C8F" w:rsidP="002219FF">
            <w:pPr>
              <w:pStyle w:val="Odstavecseseznamem"/>
              <w:ind w:left="360"/>
              <w:rPr>
                <w:rFonts w:ascii="Arial" w:hAnsi="Arial"/>
                <w:b/>
                <w:sz w:val="18"/>
                <w:lang w:val="en-GB"/>
              </w:rPr>
            </w:pPr>
          </w:p>
        </w:tc>
      </w:tr>
      <w:tr w:rsidR="00974C8F" w:rsidRPr="00A30D73"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AC0F92" w:rsidRDefault="00974C8F" w:rsidP="002219FF">
            <w:pPr>
              <w:rPr>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974C8F" w:rsidRPr="00AC0F92" w:rsidRDefault="00974C8F" w:rsidP="002219FF">
            <w:pPr>
              <w:jc w:val="center"/>
              <w:rPr>
                <w:rFonts w:ascii="Arial" w:hAnsi="Arial"/>
                <w:b/>
                <w:sz w:val="18"/>
                <w:lang w:val="en-GB"/>
              </w:rPr>
            </w:pPr>
            <w:r w:rsidRPr="00AC0F92">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b/>
                <w:sz w:val="18"/>
                <w:lang w:val="en-GB"/>
              </w:rPr>
            </w:pPr>
            <w:r w:rsidRPr="002A5F29">
              <w:rPr>
                <w:rFonts w:ascii="Arial" w:hAnsi="Arial"/>
                <w:b/>
                <w:sz w:val="18"/>
                <w:lang w:val="en-GB"/>
              </w:rPr>
              <w:t>WEIGHT</w:t>
            </w:r>
          </w:p>
        </w:tc>
      </w:tr>
      <w:tr w:rsidR="00974C8F" w:rsidRPr="002A5F29" w:rsidTr="002219FF">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rFonts w:ascii="Arial" w:hAnsi="Arial" w:cs="Arial"/>
                <w:b/>
                <w:sz w:val="28"/>
                <w:lang w:val="en-GB"/>
              </w:rPr>
            </w:pPr>
          </w:p>
          <w:p w:rsidR="00974C8F" w:rsidRPr="002A5F29" w:rsidRDefault="00974C8F" w:rsidP="002219FF">
            <w:pPr>
              <w:jc w:val="center"/>
              <w:rPr>
                <w:rFonts w:ascii="Arial" w:hAnsi="Arial" w:cs="Arial"/>
                <w:b/>
                <w:sz w:val="28"/>
                <w:lang w:val="en-GB"/>
              </w:rPr>
            </w:pPr>
          </w:p>
          <w:p w:rsidR="00974C8F" w:rsidRPr="002A5F29" w:rsidRDefault="00974C8F" w:rsidP="002219FF">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974C8F" w:rsidRPr="00AC0F92" w:rsidRDefault="00974C8F" w:rsidP="002219FF">
            <w:pPr>
              <w:rPr>
                <w:rFonts w:ascii="Arial" w:hAnsi="Arial" w:cs="Arial"/>
                <w:sz w:val="18"/>
                <w:lang w:val="en-GB"/>
              </w:rPr>
            </w:pPr>
            <w:r w:rsidRPr="00AC0F92">
              <w:rPr>
                <w:rFonts w:ascii="Arial" w:eastAsia="Times New Roman" w:hAnsi="Arial" w:cs="Arial"/>
                <w:sz w:val="18"/>
                <w:szCs w:val="20"/>
                <w:lang w:val="en-GB" w:eastAsia="cs-CZ"/>
              </w:rPr>
              <w:t>Nothing has been done yet</w:t>
            </w:r>
            <w:r w:rsidRPr="00AC0F92">
              <w:rPr>
                <w:rFonts w:ascii="Arial" w:hAnsi="Arial" w:cs="Arial"/>
                <w:sz w:val="18"/>
                <w:lang w:val="en-GB"/>
              </w:rPr>
              <w:br/>
            </w:r>
            <w:r w:rsidRPr="00AC0F92">
              <w:rPr>
                <w:rFonts w:ascii="Arial" w:hAnsi="Arial" w:cs="Arial"/>
                <w:sz w:val="18"/>
                <w:lang w:val="en-GB"/>
              </w:rPr>
              <w:br/>
            </w:r>
            <w:r w:rsidRPr="00AC0F92">
              <w:rPr>
                <w:rFonts w:ascii="Arial" w:hAnsi="Arial" w:cs="Arial"/>
                <w:sz w:val="18"/>
                <w:lang w:val="en-GB"/>
              </w:rPr>
              <w:br/>
            </w:r>
          </w:p>
        </w:tc>
        <w:tc>
          <w:tcPr>
            <w:tcW w:w="1559"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We collect reclamations</w:t>
            </w:r>
          </w:p>
        </w:tc>
        <w:tc>
          <w:tcPr>
            <w:tcW w:w="2126"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We are running blogs on the Internet</w:t>
            </w:r>
          </w:p>
        </w:tc>
        <w:tc>
          <w:tcPr>
            <w:tcW w:w="2693" w:type="dxa"/>
            <w:tcBorders>
              <w:top w:val="single" w:sz="4" w:space="0" w:color="auto"/>
              <w:left w:val="single" w:sz="4" w:space="0" w:color="auto"/>
              <w:bottom w:val="single" w:sz="4" w:space="0" w:color="auto"/>
              <w:right w:val="single" w:sz="4" w:space="0" w:color="auto"/>
            </w:tcBorders>
          </w:tcPr>
          <w:p w:rsidR="00974C8F" w:rsidRPr="00EE47A3" w:rsidRDefault="00974C8F" w:rsidP="002219FF">
            <w:pPr>
              <w:rPr>
                <w:rFonts w:ascii="Arial" w:hAnsi="Arial" w:cs="Arial"/>
                <w:sz w:val="18"/>
                <w:lang w:val="en-GB"/>
              </w:rPr>
            </w:pPr>
            <w:r w:rsidRPr="00EE47A3">
              <w:rPr>
                <w:rFonts w:ascii="Arial" w:hAnsi="Arial" w:cs="Arial"/>
                <w:sz w:val="18"/>
                <w:lang w:val="en-GB"/>
              </w:rPr>
              <w:t>We are working together with key clients when piloting a product</w:t>
            </w:r>
          </w:p>
        </w:tc>
        <w:tc>
          <w:tcPr>
            <w:tcW w:w="1134" w:type="dxa"/>
            <w:tcBorders>
              <w:top w:val="single" w:sz="4" w:space="0" w:color="auto"/>
              <w:left w:val="single" w:sz="4" w:space="0" w:color="auto"/>
              <w:bottom w:val="single" w:sz="4" w:space="0" w:color="auto"/>
              <w:right w:val="single" w:sz="4" w:space="0" w:color="auto"/>
            </w:tcBorders>
          </w:tcPr>
          <w:p w:rsidR="00974C8F" w:rsidRPr="002A5F29" w:rsidRDefault="00974C8F" w:rsidP="002219FF">
            <w:pPr>
              <w:jc w:val="center"/>
              <w:rPr>
                <w:sz w:val="4"/>
                <w:lang w:val="en-GB"/>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974C8F" w:rsidRPr="002A5F29" w:rsidRDefault="00974C8F" w:rsidP="002219FF">
            <w:pPr>
              <w:jc w:val="center"/>
              <w:rPr>
                <w:rFonts w:ascii="Times New Roman" w:eastAsia="Times New Roman" w:hAnsi="Times New Roman" w:cs="Times New Roman"/>
                <w:sz w:val="10"/>
                <w:szCs w:val="10"/>
                <w:lang w:val="en-GB" w:eastAsia="cs-CZ"/>
              </w:rPr>
            </w:pPr>
          </w:p>
          <w:p w:rsidR="00974C8F" w:rsidRPr="002A5F29" w:rsidRDefault="00974C8F" w:rsidP="002219FF">
            <w:pPr>
              <w:jc w:val="center"/>
              <w:rPr>
                <w:sz w:val="28"/>
                <w:lang w:val="en-GB"/>
              </w:rPr>
            </w:pPr>
            <w:r w:rsidRPr="002A5F29">
              <w:rPr>
                <w:rFonts w:ascii="Times New Roman" w:eastAsia="Times New Roman" w:hAnsi="Times New Roman" w:cs="Times New Roman"/>
                <w:sz w:val="28"/>
                <w:szCs w:val="20"/>
                <w:lang w:val="en-GB" w:eastAsia="cs-CZ"/>
              </w:rPr>
              <w:t>C</w:t>
            </w:r>
          </w:p>
        </w:tc>
      </w:tr>
      <w:tr w:rsidR="00974C8F" w:rsidRPr="002A5F29" w:rsidTr="002219FF">
        <w:tc>
          <w:tcPr>
            <w:tcW w:w="534" w:type="dxa"/>
            <w:vMerge/>
            <w:tcBorders>
              <w:top w:val="single" w:sz="4" w:space="0" w:color="auto"/>
              <w:left w:val="single" w:sz="4" w:space="0" w:color="auto"/>
              <w:bottom w:val="single" w:sz="4" w:space="0" w:color="auto"/>
              <w:right w:val="single" w:sz="4" w:space="0" w:color="auto"/>
            </w:tcBorders>
            <w:vAlign w:val="center"/>
            <w:hideMark/>
          </w:tcPr>
          <w:p w:rsidR="00974C8F" w:rsidRPr="002A5F29" w:rsidRDefault="00974C8F" w:rsidP="002219FF">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974C8F" w:rsidRPr="002A5F29" w:rsidRDefault="00974C8F" w:rsidP="002219FF">
            <w:pPr>
              <w:rPr>
                <w:rFonts w:ascii="Arial" w:hAnsi="Arial" w:cs="Arial"/>
                <w:sz w:val="2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tabs>
                <w:tab w:val="left" w:pos="2492"/>
              </w:tabs>
              <w:rPr>
                <w:rFonts w:ascii="Arial" w:hAnsi="Arial" w:cs="Arial"/>
                <w:sz w:val="6"/>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534" w:type="dxa"/>
            <w:tcBorders>
              <w:top w:val="single" w:sz="4" w:space="0" w:color="auto"/>
              <w:left w:val="single" w:sz="4" w:space="0" w:color="auto"/>
              <w:bottom w:val="single" w:sz="4" w:space="0" w:color="auto"/>
              <w:right w:val="single" w:sz="4" w:space="0" w:color="auto"/>
            </w:tcBorders>
            <w:hideMark/>
          </w:tcPr>
          <w:p w:rsidR="00974C8F" w:rsidRPr="002A5F29" w:rsidRDefault="00974C8F" w:rsidP="002219FF">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974C8F" w:rsidRPr="00A772CB" w:rsidRDefault="00974C8F" w:rsidP="002219FF">
            <w:pPr>
              <w:rPr>
                <w:rFonts w:ascii="Arial" w:hAnsi="Arial" w:cs="Arial"/>
                <w:sz w:val="18"/>
                <w:szCs w:val="18"/>
                <w:lang w:val="en-GB"/>
              </w:rPr>
            </w:pPr>
          </w:p>
        </w:tc>
      </w:tr>
      <w:tr w:rsidR="00974C8F" w:rsidRPr="002A5F29" w:rsidTr="002219FF">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4C8F" w:rsidRPr="002A5F29" w:rsidRDefault="00974C8F" w:rsidP="002219FF">
            <w:pPr>
              <w:rPr>
                <w:rFonts w:ascii="Arial" w:hAnsi="Arial" w:cs="Arial"/>
                <w:sz w:val="6"/>
                <w:lang w:val="en-GB"/>
              </w:rPr>
            </w:pPr>
          </w:p>
        </w:tc>
      </w:tr>
      <w:tr w:rsidR="00974C8F" w:rsidRPr="002A5F29" w:rsidTr="002219FF">
        <w:tc>
          <w:tcPr>
            <w:tcW w:w="9180" w:type="dxa"/>
            <w:gridSpan w:val="6"/>
            <w:tcBorders>
              <w:top w:val="single" w:sz="4" w:space="0" w:color="auto"/>
              <w:left w:val="single" w:sz="4" w:space="0" w:color="auto"/>
              <w:bottom w:val="nil"/>
              <w:right w:val="single" w:sz="4" w:space="0" w:color="auto"/>
            </w:tcBorders>
            <w:hideMark/>
          </w:tcPr>
          <w:p w:rsidR="00974C8F" w:rsidRPr="002A5F29" w:rsidRDefault="00974C8F" w:rsidP="002219FF">
            <w:pPr>
              <w:rPr>
                <w:rFonts w:ascii="Arial" w:hAnsi="Arial" w:cs="Arial"/>
                <w:b/>
                <w:sz w:val="28"/>
                <w:lang w:val="en-GB"/>
              </w:rPr>
            </w:pPr>
            <w:r w:rsidRPr="002A5F29">
              <w:rPr>
                <w:rFonts w:ascii="Arial" w:hAnsi="Arial" w:cs="Arial"/>
                <w:b/>
                <w:sz w:val="18"/>
                <w:lang w:val="en-GB"/>
              </w:rPr>
              <w:t>APPLICATIONS</w:t>
            </w:r>
          </w:p>
        </w:tc>
      </w:tr>
      <w:tr w:rsidR="00974C8F" w:rsidRPr="002A5F29" w:rsidTr="002219FF">
        <w:tc>
          <w:tcPr>
            <w:tcW w:w="9180" w:type="dxa"/>
            <w:gridSpan w:val="6"/>
            <w:tcBorders>
              <w:top w:val="nil"/>
              <w:left w:val="single" w:sz="4" w:space="0" w:color="auto"/>
              <w:bottom w:val="nil"/>
              <w:right w:val="single" w:sz="4" w:space="0" w:color="auto"/>
            </w:tcBorders>
            <w:hideMark/>
          </w:tcPr>
          <w:p w:rsidR="00974C8F" w:rsidRPr="002A5F29" w:rsidRDefault="00974C8F" w:rsidP="002219FF">
            <w:pPr>
              <w:rPr>
                <w:rFonts w:ascii="Arial" w:hAnsi="Arial" w:cs="Arial"/>
                <w:lang w:val="en-GB"/>
              </w:rPr>
            </w:pPr>
          </w:p>
        </w:tc>
      </w:tr>
      <w:tr w:rsidR="00974C8F" w:rsidRPr="002A5F29" w:rsidTr="002219FF">
        <w:tc>
          <w:tcPr>
            <w:tcW w:w="9180" w:type="dxa"/>
            <w:gridSpan w:val="6"/>
            <w:tcBorders>
              <w:top w:val="nil"/>
              <w:left w:val="single" w:sz="4" w:space="0" w:color="auto"/>
              <w:bottom w:val="single" w:sz="4" w:space="0" w:color="auto"/>
              <w:right w:val="single" w:sz="4" w:space="0" w:color="auto"/>
            </w:tcBorders>
          </w:tcPr>
          <w:p w:rsidR="00974C8F" w:rsidRPr="002A5F29" w:rsidRDefault="00974C8F" w:rsidP="002219FF">
            <w:pPr>
              <w:rPr>
                <w:rFonts w:ascii="Arial" w:hAnsi="Arial" w:cs="Arial"/>
                <w:lang w:val="en-GB"/>
              </w:rPr>
            </w:pPr>
          </w:p>
        </w:tc>
      </w:tr>
    </w:tbl>
    <w:p w:rsidR="00974C8F" w:rsidRDefault="00974C8F">
      <w:pPr>
        <w:rPr>
          <w:lang w:val="en-GB"/>
        </w:rPr>
      </w:pPr>
    </w:p>
    <w:p w:rsidR="000E2E6F" w:rsidRPr="000E2E6F" w:rsidRDefault="000E2E6F" w:rsidP="000E2E6F">
      <w:pPr>
        <w:shd w:val="clear" w:color="auto" w:fill="92D050"/>
        <w:spacing w:line="240" w:lineRule="auto"/>
        <w:rPr>
          <w:rFonts w:ascii="Arial" w:hAnsi="Arial" w:cs="Arial"/>
          <w:b/>
          <w:sz w:val="24"/>
          <w:szCs w:val="24"/>
          <w:lang w:val="en-GB"/>
        </w:rPr>
      </w:pPr>
      <w:r w:rsidRPr="000E2E6F">
        <w:rPr>
          <w:rFonts w:ascii="Arial" w:hAnsi="Arial" w:cs="Arial"/>
          <w:b/>
          <w:sz w:val="24"/>
          <w:szCs w:val="24"/>
          <w:lang w:val="en-GB"/>
        </w:rPr>
        <w:t>ENVI</w:t>
      </w:r>
      <w:r>
        <w:rPr>
          <w:rFonts w:ascii="Arial" w:hAnsi="Arial" w:cs="Arial"/>
          <w:b/>
          <w:sz w:val="24"/>
          <w:szCs w:val="24"/>
          <w:lang w:val="en-GB"/>
        </w:rPr>
        <w:t xml:space="preserve">RONMENTALLY SUSTAINABLE DESIGN </w:t>
      </w:r>
      <w:r w:rsidRPr="000E2E6F">
        <w:rPr>
          <w:rFonts w:ascii="Arial" w:hAnsi="Arial" w:cs="Arial"/>
          <w:b/>
          <w:sz w:val="24"/>
          <w:szCs w:val="24"/>
          <w:lang w:val="en-GB"/>
        </w:rPr>
        <w:t>(ECO-DESIGN)</w:t>
      </w:r>
      <w:r>
        <w:rPr>
          <w:rFonts w:ascii="Arial" w:hAnsi="Arial" w:cs="Arial"/>
          <w:b/>
          <w:sz w:val="24"/>
          <w:szCs w:val="24"/>
          <w:lang w:val="en-GB"/>
        </w:rPr>
        <w:t xml:space="preserve"> </w:t>
      </w:r>
      <w:r w:rsidRPr="000E2E6F">
        <w:rPr>
          <w:rFonts w:ascii="Arial" w:hAnsi="Arial" w:cs="Arial"/>
          <w:b/>
          <w:sz w:val="24"/>
          <w:szCs w:val="24"/>
          <w:lang w:val="en-GB"/>
        </w:rPr>
        <w:t xml:space="preserve">FOR THE </w:t>
      </w:r>
      <w:r>
        <w:rPr>
          <w:rFonts w:ascii="Arial" w:hAnsi="Arial" w:cs="Arial"/>
          <w:b/>
          <w:sz w:val="24"/>
          <w:szCs w:val="24"/>
          <w:lang w:val="en-GB"/>
        </w:rPr>
        <w:t xml:space="preserve">END-OF-LIFE </w:t>
      </w:r>
      <w:r w:rsidRPr="000E2E6F">
        <w:rPr>
          <w:rFonts w:ascii="Arial" w:hAnsi="Arial" w:cs="Arial"/>
          <w:b/>
          <w:sz w:val="24"/>
          <w:szCs w:val="24"/>
          <w:lang w:val="en-GB"/>
        </w:rPr>
        <w:t>PHASE</w:t>
      </w: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5.31</w:t>
            </w:r>
            <w:r w:rsidR="00342310" w:rsidRPr="002A5F29">
              <w:rPr>
                <w:rFonts w:ascii="Arial" w:eastAsia="Times New Roman" w:hAnsi="Arial" w:cs="Arial"/>
                <w:sz w:val="24"/>
                <w:szCs w:val="24"/>
                <w:lang w:val="en-GB" w:eastAsia="cs-CZ"/>
              </w:rPr>
              <w:t xml:space="preserve"> </w:t>
            </w:r>
            <w:r w:rsidR="00342310" w:rsidRPr="002A5F29">
              <w:rPr>
                <w:rFonts w:ascii="Arial" w:hAnsi="Arial" w:cs="Arial"/>
                <w:sz w:val="24"/>
                <w:szCs w:val="24"/>
                <w:lang w:val="en-GB"/>
              </w:rPr>
              <w:t>Design for the recovery of product (or its parts) functions</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BD4F67"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BD4F67" w:rsidRPr="002A5F29" w:rsidRDefault="00BD4F67" w:rsidP="00E005B0">
            <w:pPr>
              <w:jc w:val="center"/>
              <w:rPr>
                <w:rFonts w:ascii="Arial" w:hAnsi="Arial" w:cs="Arial"/>
                <w:b/>
                <w:sz w:val="28"/>
                <w:lang w:val="en-GB"/>
              </w:rPr>
            </w:pPr>
          </w:p>
          <w:p w:rsidR="00BD4F67" w:rsidRPr="002A5F29" w:rsidRDefault="00BD4F67" w:rsidP="00E005B0">
            <w:pPr>
              <w:jc w:val="center"/>
              <w:rPr>
                <w:rFonts w:ascii="Arial" w:hAnsi="Arial" w:cs="Arial"/>
                <w:b/>
                <w:sz w:val="28"/>
                <w:lang w:val="en-GB"/>
              </w:rPr>
            </w:pPr>
          </w:p>
          <w:p w:rsidR="00BD4F67" w:rsidRPr="002A5F29" w:rsidRDefault="00BD4F67"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BD4F67" w:rsidRPr="006B60ED" w:rsidRDefault="00BD4F67" w:rsidP="00E448B4">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BD4F67" w:rsidRPr="00851BC6" w:rsidRDefault="00BD4F67" w:rsidP="00E448B4">
            <w:pPr>
              <w:rPr>
                <w:lang w:val="en-GB"/>
              </w:rPr>
            </w:pPr>
            <w:r>
              <w:rPr>
                <w:rFonts w:ascii="Arial" w:eastAsia="Times New Roman" w:hAnsi="Arial" w:cs="Times New Roman"/>
                <w:sz w:val="18"/>
                <w:szCs w:val="20"/>
                <w:lang w:val="en-GB" w:eastAsia="cs-CZ"/>
              </w:rPr>
              <w:t xml:space="preserve">We are studying possible functions to be integrated with the current one of our product </w:t>
            </w:r>
          </w:p>
        </w:tc>
        <w:tc>
          <w:tcPr>
            <w:tcW w:w="2126" w:type="dxa"/>
            <w:tcBorders>
              <w:top w:val="single" w:sz="4" w:space="0" w:color="auto"/>
              <w:left w:val="single" w:sz="4" w:space="0" w:color="auto"/>
              <w:bottom w:val="single" w:sz="4" w:space="0" w:color="auto"/>
              <w:right w:val="single" w:sz="4" w:space="0" w:color="auto"/>
            </w:tcBorders>
          </w:tcPr>
          <w:p w:rsidR="00BD4F67" w:rsidRPr="00B43483" w:rsidRDefault="00BD4F67" w:rsidP="00E448B4">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We design products that can be used for different functions in different contexts or moments</w:t>
            </w:r>
          </w:p>
        </w:tc>
        <w:tc>
          <w:tcPr>
            <w:tcW w:w="2693" w:type="dxa"/>
            <w:tcBorders>
              <w:top w:val="single" w:sz="4" w:space="0" w:color="auto"/>
              <w:left w:val="single" w:sz="4" w:space="0" w:color="auto"/>
              <w:bottom w:val="single" w:sz="4" w:space="0" w:color="auto"/>
              <w:right w:val="single" w:sz="4" w:space="0" w:color="auto"/>
            </w:tcBorders>
          </w:tcPr>
          <w:p w:rsidR="00BD4F67" w:rsidRPr="006B60ED" w:rsidRDefault="000B72D7" w:rsidP="000E17BA">
            <w:pPr>
              <w:rPr>
                <w:rFonts w:ascii="Arial" w:hAnsi="Arial"/>
                <w:lang w:val="en-GB"/>
              </w:rPr>
            </w:pPr>
            <w:r>
              <w:rPr>
                <w:rFonts w:ascii="Arial" w:eastAsia="Times New Roman" w:hAnsi="Arial" w:cs="Times New Roman"/>
                <w:sz w:val="18"/>
                <w:szCs w:val="20"/>
                <w:lang w:val="en-GB" w:eastAsia="cs-CZ"/>
              </w:rPr>
              <w:t>We design a take back system for our products in order to</w:t>
            </w:r>
            <w:r w:rsidR="000E17BA">
              <w:rPr>
                <w:rFonts w:ascii="Arial" w:eastAsia="Times New Roman" w:hAnsi="Arial" w:cs="Times New Roman"/>
                <w:sz w:val="18"/>
                <w:szCs w:val="20"/>
                <w:lang w:val="en-GB" w:eastAsia="cs-CZ"/>
              </w:rPr>
              <w:t xml:space="preserve"> retrofit them or some of their parts that can be used for new products</w:t>
            </w:r>
          </w:p>
        </w:tc>
        <w:tc>
          <w:tcPr>
            <w:tcW w:w="1134" w:type="dxa"/>
            <w:tcBorders>
              <w:top w:val="single" w:sz="4" w:space="0" w:color="auto"/>
              <w:left w:val="single" w:sz="4" w:space="0" w:color="auto"/>
              <w:bottom w:val="single" w:sz="4" w:space="0" w:color="auto"/>
              <w:right w:val="single" w:sz="4" w:space="0" w:color="auto"/>
            </w:tcBorders>
          </w:tcPr>
          <w:p w:rsidR="00BD4F67" w:rsidRPr="002A5F29" w:rsidRDefault="00BD4F67" w:rsidP="00E005B0">
            <w:pPr>
              <w:jc w:val="center"/>
              <w:rPr>
                <w:sz w:val="4"/>
                <w:lang w:val="en-GB"/>
              </w:rPr>
            </w:pPr>
          </w:p>
          <w:p w:rsidR="00BD4F67" w:rsidRPr="002A5F29" w:rsidRDefault="00BD4F67"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BD4F67" w:rsidRPr="002A5F29" w:rsidRDefault="00BD4F67" w:rsidP="00E005B0">
            <w:pPr>
              <w:jc w:val="center"/>
              <w:rPr>
                <w:rFonts w:ascii="Times New Roman" w:eastAsia="Times New Roman" w:hAnsi="Times New Roman" w:cs="Times New Roman"/>
                <w:sz w:val="10"/>
                <w:szCs w:val="10"/>
                <w:lang w:val="en-GB" w:eastAsia="cs-CZ"/>
              </w:rPr>
            </w:pPr>
          </w:p>
          <w:p w:rsidR="00BD4F67" w:rsidRPr="002A5F29" w:rsidRDefault="00BD4F67"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BD4F67" w:rsidRPr="002A5F29" w:rsidRDefault="00BD4F67" w:rsidP="00E005B0">
            <w:pPr>
              <w:jc w:val="center"/>
              <w:rPr>
                <w:rFonts w:ascii="Times New Roman" w:eastAsia="Times New Roman" w:hAnsi="Times New Roman" w:cs="Times New Roman"/>
                <w:sz w:val="10"/>
                <w:szCs w:val="10"/>
                <w:lang w:val="en-GB" w:eastAsia="cs-CZ"/>
              </w:rPr>
            </w:pPr>
          </w:p>
          <w:p w:rsidR="00BD4F67" w:rsidRPr="002A5F29" w:rsidRDefault="00BD4F67"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BD4F67">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AF0611"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5.32</w:t>
            </w:r>
            <w:r w:rsidR="00342310" w:rsidRPr="002A5F29">
              <w:rPr>
                <w:rFonts w:ascii="Arial" w:eastAsia="Times New Roman" w:hAnsi="Arial" w:cs="Arial"/>
                <w:sz w:val="24"/>
                <w:szCs w:val="24"/>
                <w:lang w:val="en-GB" w:eastAsia="cs-CZ"/>
              </w:rPr>
              <w:t xml:space="preserve"> </w:t>
            </w:r>
            <w:r w:rsidR="00342310" w:rsidRPr="002A5F29">
              <w:rPr>
                <w:rFonts w:ascii="Arial" w:hAnsi="Arial" w:cs="Arial"/>
                <w:sz w:val="24"/>
                <w:szCs w:val="24"/>
                <w:lang w:val="en-GB"/>
              </w:rPr>
              <w:t>Design for recyclability/</w:t>
            </w:r>
            <w:proofErr w:type="spellStart"/>
            <w:r w:rsidR="00342310" w:rsidRPr="002A5F29">
              <w:rPr>
                <w:rFonts w:ascii="Arial" w:hAnsi="Arial" w:cs="Arial"/>
                <w:sz w:val="24"/>
                <w:szCs w:val="24"/>
                <w:lang w:val="en-GB"/>
              </w:rPr>
              <w:t>compostability</w:t>
            </w:r>
            <w:proofErr w:type="spellEnd"/>
            <w:r w:rsidR="00342310" w:rsidRPr="002A5F29">
              <w:rPr>
                <w:rFonts w:ascii="Arial" w:hAnsi="Arial" w:cs="Arial"/>
                <w:sz w:val="24"/>
                <w:szCs w:val="24"/>
                <w:lang w:val="en-GB"/>
              </w:rPr>
              <w:t xml:space="preserve"> of materials</w:t>
            </w:r>
          </w:p>
          <w:p w:rsidR="00342310" w:rsidRPr="002A5F29" w:rsidRDefault="00342310" w:rsidP="00E005B0">
            <w:pPr>
              <w:pStyle w:val="Odstavecseseznamem"/>
              <w:ind w:left="360"/>
              <w:rPr>
                <w:rFonts w:ascii="Arial" w:hAnsi="Arial"/>
                <w:b/>
                <w:sz w:val="18"/>
                <w:lang w:val="en-GB"/>
              </w:rPr>
            </w:pPr>
          </w:p>
        </w:tc>
      </w:tr>
      <w:tr w:rsidR="00342310" w:rsidRPr="00A30D73"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BD4F67"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BD4F67" w:rsidRPr="002A5F29" w:rsidRDefault="00BD4F67" w:rsidP="00E005B0">
            <w:pPr>
              <w:jc w:val="center"/>
              <w:rPr>
                <w:rFonts w:ascii="Arial" w:hAnsi="Arial" w:cs="Arial"/>
                <w:b/>
                <w:sz w:val="28"/>
                <w:lang w:val="en-GB"/>
              </w:rPr>
            </w:pPr>
          </w:p>
          <w:p w:rsidR="00BD4F67" w:rsidRPr="002A5F29" w:rsidRDefault="00BD4F67" w:rsidP="00E005B0">
            <w:pPr>
              <w:jc w:val="center"/>
              <w:rPr>
                <w:rFonts w:ascii="Arial" w:hAnsi="Arial" w:cs="Arial"/>
                <w:b/>
                <w:sz w:val="28"/>
                <w:lang w:val="en-GB"/>
              </w:rPr>
            </w:pPr>
          </w:p>
          <w:p w:rsidR="00BD4F67" w:rsidRPr="002A5F29" w:rsidRDefault="00BD4F67"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BD4F67" w:rsidRPr="006B60ED" w:rsidRDefault="00BD4F67" w:rsidP="00E448B4">
            <w:pPr>
              <w:rPr>
                <w:rFonts w:ascii="Arial" w:hAnsi="Arial" w:cs="Arial"/>
                <w:lang w:val="en-GB"/>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BD4F67" w:rsidRPr="00851BC6" w:rsidRDefault="00BD4F67" w:rsidP="00BD4F67">
            <w:pPr>
              <w:rPr>
                <w:lang w:val="en-GB"/>
              </w:rPr>
            </w:pPr>
            <w:r>
              <w:rPr>
                <w:rFonts w:ascii="Arial" w:eastAsia="Times New Roman" w:hAnsi="Arial" w:cs="Times New Roman"/>
                <w:sz w:val="18"/>
                <w:szCs w:val="20"/>
                <w:lang w:val="en-GB" w:eastAsia="cs-CZ"/>
              </w:rPr>
              <w:t>We are replacing some materials in our products in order to make them more recyclable/compostable</w:t>
            </w:r>
          </w:p>
        </w:tc>
        <w:tc>
          <w:tcPr>
            <w:tcW w:w="2126" w:type="dxa"/>
            <w:tcBorders>
              <w:top w:val="single" w:sz="4" w:space="0" w:color="auto"/>
              <w:left w:val="single" w:sz="4" w:space="0" w:color="auto"/>
              <w:bottom w:val="single" w:sz="4" w:space="0" w:color="auto"/>
              <w:right w:val="single" w:sz="4" w:space="0" w:color="auto"/>
            </w:tcBorders>
          </w:tcPr>
          <w:p w:rsidR="00BD4F67" w:rsidRPr="00B43483" w:rsidRDefault="00BD4F67" w:rsidP="009C60D0">
            <w:pPr>
              <w:rPr>
                <w:rFonts w:ascii="Arial" w:eastAsia="Times New Roman" w:hAnsi="Arial" w:cs="Times New Roman"/>
                <w:sz w:val="18"/>
                <w:szCs w:val="20"/>
                <w:lang w:val="en-GB" w:eastAsia="cs-CZ"/>
              </w:rPr>
            </w:pPr>
            <w:r>
              <w:rPr>
                <w:rFonts w:ascii="Arial" w:eastAsia="Times New Roman" w:hAnsi="Arial" w:cs="Times New Roman"/>
                <w:sz w:val="18"/>
                <w:szCs w:val="20"/>
                <w:lang w:val="en-GB" w:eastAsia="cs-CZ"/>
              </w:rPr>
              <w:t>We design for the complete recyclability/</w:t>
            </w:r>
            <w:proofErr w:type="spellStart"/>
            <w:r>
              <w:rPr>
                <w:rFonts w:ascii="Arial" w:eastAsia="Times New Roman" w:hAnsi="Arial" w:cs="Times New Roman"/>
                <w:sz w:val="18"/>
                <w:szCs w:val="20"/>
                <w:lang w:val="en-GB" w:eastAsia="cs-CZ"/>
              </w:rPr>
              <w:t>compostability</w:t>
            </w:r>
            <w:proofErr w:type="spellEnd"/>
            <w:r>
              <w:rPr>
                <w:rFonts w:ascii="Arial" w:eastAsia="Times New Roman" w:hAnsi="Arial" w:cs="Times New Roman"/>
                <w:sz w:val="18"/>
                <w:szCs w:val="20"/>
                <w:lang w:val="en-GB" w:eastAsia="cs-CZ"/>
              </w:rPr>
              <w:t xml:space="preserve"> of our products, having in mind the context in which they will be probably end their life</w:t>
            </w:r>
            <w:r w:rsidR="009C60D0">
              <w:rPr>
                <w:rFonts w:ascii="Arial" w:eastAsia="Times New Roman" w:hAnsi="Arial" w:cs="Times New Roman"/>
                <w:sz w:val="18"/>
                <w:szCs w:val="20"/>
                <w:lang w:val="en-GB" w:eastAsia="cs-CZ"/>
              </w:rPr>
              <w:t>, reducing as much as possible the number of materials used in the product or using materials that are compatible in terms of recycling</w:t>
            </w:r>
          </w:p>
        </w:tc>
        <w:tc>
          <w:tcPr>
            <w:tcW w:w="2693" w:type="dxa"/>
            <w:tcBorders>
              <w:top w:val="single" w:sz="4" w:space="0" w:color="auto"/>
              <w:left w:val="single" w:sz="4" w:space="0" w:color="auto"/>
              <w:bottom w:val="single" w:sz="4" w:space="0" w:color="auto"/>
              <w:right w:val="single" w:sz="4" w:space="0" w:color="auto"/>
            </w:tcBorders>
          </w:tcPr>
          <w:p w:rsidR="00BD4F67" w:rsidRPr="006B60ED" w:rsidRDefault="00BD4F67" w:rsidP="00BD4F67">
            <w:pPr>
              <w:rPr>
                <w:rFonts w:ascii="Arial" w:hAnsi="Arial"/>
                <w:lang w:val="en-GB"/>
              </w:rPr>
            </w:pPr>
            <w:r>
              <w:rPr>
                <w:rFonts w:ascii="Arial" w:eastAsia="Times New Roman" w:hAnsi="Arial" w:cs="Times New Roman"/>
                <w:sz w:val="18"/>
                <w:szCs w:val="20"/>
                <w:lang w:val="en-GB" w:eastAsia="cs-CZ"/>
              </w:rPr>
              <w:t>After having design</w:t>
            </w:r>
            <w:r w:rsidR="009C60D0">
              <w:rPr>
                <w:rFonts w:ascii="Arial" w:eastAsia="Times New Roman" w:hAnsi="Arial" w:cs="Times New Roman"/>
                <w:sz w:val="18"/>
                <w:szCs w:val="20"/>
                <w:lang w:val="en-GB" w:eastAsia="cs-CZ"/>
              </w:rPr>
              <w:t>ed</w:t>
            </w:r>
            <w:r>
              <w:rPr>
                <w:rFonts w:ascii="Arial" w:eastAsia="Times New Roman" w:hAnsi="Arial" w:cs="Times New Roman"/>
                <w:sz w:val="18"/>
                <w:szCs w:val="20"/>
                <w:lang w:val="en-GB" w:eastAsia="cs-CZ"/>
              </w:rPr>
              <w:t xml:space="preserve"> our products to be completely and easily recyclable/compostable, we offer our customers a take back system in order to take charge of the end-of-life of our products, send them to the correct end-of-life treatment and eventually profit from the recovered material or its value</w:t>
            </w:r>
          </w:p>
        </w:tc>
        <w:tc>
          <w:tcPr>
            <w:tcW w:w="1134" w:type="dxa"/>
            <w:tcBorders>
              <w:top w:val="single" w:sz="4" w:space="0" w:color="auto"/>
              <w:left w:val="single" w:sz="4" w:space="0" w:color="auto"/>
              <w:bottom w:val="single" w:sz="4" w:space="0" w:color="auto"/>
              <w:right w:val="single" w:sz="4" w:space="0" w:color="auto"/>
            </w:tcBorders>
          </w:tcPr>
          <w:p w:rsidR="00BD4F67" w:rsidRPr="002A5F29" w:rsidRDefault="00BD4F67" w:rsidP="00E005B0">
            <w:pPr>
              <w:jc w:val="center"/>
              <w:rPr>
                <w:sz w:val="4"/>
                <w:lang w:val="en-GB"/>
              </w:rPr>
            </w:pPr>
          </w:p>
          <w:p w:rsidR="00BD4F67" w:rsidRPr="002A5F29" w:rsidRDefault="00BD4F67"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BD4F67" w:rsidRPr="002A5F29" w:rsidRDefault="00BD4F67" w:rsidP="00E005B0">
            <w:pPr>
              <w:jc w:val="center"/>
              <w:rPr>
                <w:rFonts w:ascii="Times New Roman" w:eastAsia="Times New Roman" w:hAnsi="Times New Roman" w:cs="Times New Roman"/>
                <w:sz w:val="10"/>
                <w:szCs w:val="10"/>
                <w:lang w:val="en-GB" w:eastAsia="cs-CZ"/>
              </w:rPr>
            </w:pPr>
          </w:p>
          <w:p w:rsidR="00BD4F67" w:rsidRPr="002A5F29" w:rsidRDefault="00BD4F67"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BD4F67" w:rsidRPr="002A5F29" w:rsidRDefault="00BD4F67" w:rsidP="00E005B0">
            <w:pPr>
              <w:jc w:val="center"/>
              <w:rPr>
                <w:rFonts w:ascii="Times New Roman" w:eastAsia="Times New Roman" w:hAnsi="Times New Roman" w:cs="Times New Roman"/>
                <w:sz w:val="10"/>
                <w:szCs w:val="10"/>
                <w:lang w:val="en-GB" w:eastAsia="cs-CZ"/>
              </w:rPr>
            </w:pPr>
          </w:p>
          <w:p w:rsidR="00BD4F67" w:rsidRPr="002A5F29" w:rsidRDefault="00BD4F67"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BD4F67">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p w:rsidR="00882B7F" w:rsidRPr="001A7033" w:rsidRDefault="000E2E6F" w:rsidP="001A7033">
      <w:pPr>
        <w:shd w:val="clear" w:color="auto" w:fill="92D050"/>
        <w:spacing w:line="240" w:lineRule="auto"/>
        <w:rPr>
          <w:rFonts w:ascii="Arial" w:hAnsi="Arial" w:cs="Arial"/>
          <w:b/>
          <w:sz w:val="24"/>
          <w:szCs w:val="24"/>
          <w:lang w:val="en-GB"/>
        </w:rPr>
      </w:pPr>
      <w:commentRangeStart w:id="9"/>
      <w:r>
        <w:rPr>
          <w:rFonts w:ascii="Arial" w:hAnsi="Arial" w:cs="Arial"/>
          <w:b/>
          <w:sz w:val="24"/>
          <w:szCs w:val="24"/>
          <w:lang w:val="en-GB"/>
        </w:rPr>
        <w:t xml:space="preserve">SOCIALLY </w:t>
      </w:r>
      <w:r w:rsidRPr="000E2E6F">
        <w:rPr>
          <w:rFonts w:ascii="Arial" w:hAnsi="Arial" w:cs="Arial"/>
          <w:b/>
          <w:sz w:val="24"/>
          <w:szCs w:val="24"/>
          <w:lang w:val="en-GB"/>
        </w:rPr>
        <w:t>SUSTAINABLE DESIGN</w:t>
      </w:r>
      <w:commentRangeEnd w:id="9"/>
      <w:r w:rsidR="001A7033">
        <w:rPr>
          <w:rStyle w:val="Odkaznakoment"/>
        </w:rPr>
        <w:commentReference w:id="9"/>
      </w: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D161F6"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AF0611">
              <w:rPr>
                <w:rFonts w:ascii="Arial" w:eastAsia="Times New Roman" w:hAnsi="Arial" w:cs="Arial"/>
                <w:sz w:val="24"/>
                <w:szCs w:val="24"/>
                <w:lang w:val="en-GB" w:eastAsia="cs-CZ"/>
              </w:rPr>
              <w:t>.</w:t>
            </w:r>
            <w:r>
              <w:rPr>
                <w:rFonts w:ascii="Arial" w:eastAsia="Times New Roman" w:hAnsi="Arial" w:cs="Arial"/>
                <w:sz w:val="24"/>
                <w:szCs w:val="24"/>
                <w:lang w:val="en-GB" w:eastAsia="cs-CZ"/>
              </w:rPr>
              <w:t xml:space="preserve">33 </w:t>
            </w:r>
            <w:r w:rsidR="00342310" w:rsidRPr="00AF2BF9">
              <w:rPr>
                <w:rFonts w:ascii="Arial" w:hAnsi="Arial" w:cs="Arial"/>
                <w:sz w:val="24"/>
                <w:szCs w:val="24"/>
                <w:lang w:val="en-GB"/>
              </w:rPr>
              <w:t xml:space="preserve">Design product </w:t>
            </w:r>
            <w:r w:rsidR="00DF5958">
              <w:rPr>
                <w:rFonts w:ascii="Arial" w:hAnsi="Arial" w:cs="Arial"/>
                <w:sz w:val="24"/>
                <w:szCs w:val="24"/>
                <w:lang w:val="en-GB"/>
              </w:rPr>
              <w:t xml:space="preserve">for </w:t>
            </w:r>
            <w:r w:rsidR="00342310" w:rsidRPr="00AF2BF9">
              <w:rPr>
                <w:rFonts w:ascii="Arial" w:hAnsi="Arial" w:cs="Arial"/>
                <w:sz w:val="24"/>
                <w:szCs w:val="24"/>
                <w:lang w:val="en-GB"/>
              </w:rPr>
              <w:t>safety</w:t>
            </w:r>
            <w:r w:rsidR="00DF5958">
              <w:rPr>
                <w:rFonts w:ascii="Arial" w:hAnsi="Arial" w:cs="Arial"/>
                <w:sz w:val="24"/>
                <w:szCs w:val="24"/>
                <w:lang w:val="en-GB"/>
              </w:rPr>
              <w:t xml:space="preserve"> during production and use</w:t>
            </w:r>
          </w:p>
          <w:p w:rsidR="00342310" w:rsidRPr="002A5F29" w:rsidRDefault="00342310" w:rsidP="00E005B0">
            <w:pPr>
              <w:pStyle w:val="Odstavecseseznamem"/>
              <w:ind w:left="360"/>
              <w:rPr>
                <w:rFonts w:ascii="Arial" w:hAnsi="Arial"/>
                <w:b/>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342310"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342310" w:rsidRPr="002A5F29" w:rsidRDefault="00342310" w:rsidP="00E005B0">
            <w:pPr>
              <w:jc w:val="center"/>
              <w:rPr>
                <w:rFonts w:ascii="Arial" w:hAnsi="Arial" w:cs="Arial"/>
                <w:b/>
                <w:sz w:val="28"/>
                <w:lang w:val="en-GB"/>
              </w:rPr>
            </w:pPr>
          </w:p>
          <w:p w:rsidR="00342310" w:rsidRPr="002A5F29" w:rsidRDefault="00342310" w:rsidP="00E005B0">
            <w:pPr>
              <w:jc w:val="center"/>
              <w:rPr>
                <w:rFonts w:ascii="Arial" w:hAnsi="Arial" w:cs="Arial"/>
                <w:b/>
                <w:sz w:val="28"/>
                <w:lang w:val="en-GB"/>
              </w:rPr>
            </w:pPr>
          </w:p>
          <w:p w:rsidR="00342310" w:rsidRPr="002A5F29" w:rsidRDefault="00342310"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342310" w:rsidRPr="00177B66" w:rsidRDefault="00177B66" w:rsidP="00E005B0">
            <w:pPr>
              <w:rPr>
                <w:rFonts w:ascii="Arial" w:eastAsia="Times New Roman" w:hAnsi="Arial" w:cs="Arial"/>
                <w:sz w:val="18"/>
                <w:szCs w:val="20"/>
                <w:lang w:val="en-GB" w:eastAsia="cs-CZ"/>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342310" w:rsidRPr="00177B66" w:rsidRDefault="00177B66" w:rsidP="00E005B0">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126" w:type="dxa"/>
            <w:tcBorders>
              <w:top w:val="single" w:sz="4" w:space="0" w:color="auto"/>
              <w:left w:val="single" w:sz="4" w:space="0" w:color="auto"/>
              <w:bottom w:val="single" w:sz="4" w:space="0" w:color="auto"/>
              <w:right w:val="single" w:sz="4" w:space="0" w:color="auto"/>
            </w:tcBorders>
          </w:tcPr>
          <w:p w:rsidR="00342310" w:rsidRPr="00177B66" w:rsidRDefault="00177B66" w:rsidP="00E005B0">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693" w:type="dxa"/>
            <w:tcBorders>
              <w:top w:val="single" w:sz="4" w:space="0" w:color="auto"/>
              <w:left w:val="single" w:sz="4" w:space="0" w:color="auto"/>
              <w:bottom w:val="single" w:sz="4" w:space="0" w:color="auto"/>
              <w:right w:val="single" w:sz="4" w:space="0" w:color="auto"/>
            </w:tcBorders>
          </w:tcPr>
          <w:p w:rsidR="00342310" w:rsidRPr="00177B66" w:rsidRDefault="00177B66" w:rsidP="00E005B0">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1134" w:type="dxa"/>
            <w:tcBorders>
              <w:top w:val="single" w:sz="4" w:space="0" w:color="auto"/>
              <w:left w:val="single" w:sz="4" w:space="0" w:color="auto"/>
              <w:bottom w:val="single" w:sz="4" w:space="0" w:color="auto"/>
              <w:right w:val="single" w:sz="4" w:space="0" w:color="auto"/>
            </w:tcBorders>
          </w:tcPr>
          <w:p w:rsidR="00342310" w:rsidRPr="002A5F29" w:rsidRDefault="00342310" w:rsidP="00E005B0">
            <w:pPr>
              <w:jc w:val="center"/>
              <w:rPr>
                <w:sz w:val="4"/>
                <w:lang w:val="en-GB"/>
              </w:rPr>
            </w:pPr>
          </w:p>
          <w:p w:rsidR="00342310" w:rsidRPr="002A5F29" w:rsidRDefault="00342310"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342310" w:rsidRPr="002A5F29" w:rsidRDefault="00342310" w:rsidP="00E005B0">
            <w:pPr>
              <w:jc w:val="center"/>
              <w:rPr>
                <w:rFonts w:ascii="Times New Roman" w:eastAsia="Times New Roman" w:hAnsi="Times New Roman" w:cs="Times New Roman"/>
                <w:sz w:val="10"/>
                <w:szCs w:val="10"/>
                <w:lang w:val="en-GB" w:eastAsia="cs-CZ"/>
              </w:rPr>
            </w:pPr>
          </w:p>
          <w:p w:rsidR="00342310" w:rsidRPr="002A5F29" w:rsidRDefault="00342310"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342310" w:rsidRPr="002A5F29" w:rsidRDefault="00342310" w:rsidP="00E005B0">
            <w:pPr>
              <w:jc w:val="center"/>
              <w:rPr>
                <w:rFonts w:ascii="Times New Roman" w:eastAsia="Times New Roman" w:hAnsi="Times New Roman" w:cs="Times New Roman"/>
                <w:sz w:val="10"/>
                <w:szCs w:val="10"/>
                <w:lang w:val="en-GB" w:eastAsia="cs-CZ"/>
              </w:rPr>
            </w:pPr>
          </w:p>
          <w:p w:rsidR="00342310" w:rsidRPr="002A5F29" w:rsidRDefault="00342310"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342310" w:rsidRPr="002A5F29" w:rsidTr="000E2E6F">
        <w:tc>
          <w:tcPr>
            <w:tcW w:w="534" w:type="dxa"/>
            <w:vMerge/>
            <w:tcBorders>
              <w:top w:val="single" w:sz="4" w:space="0" w:color="auto"/>
              <w:left w:val="single" w:sz="4" w:space="0" w:color="auto"/>
              <w:bottom w:val="single" w:sz="4" w:space="0" w:color="auto"/>
              <w:right w:val="single" w:sz="4" w:space="0" w:color="auto"/>
            </w:tcBorders>
            <w:vAlign w:val="center"/>
            <w:hideMark/>
          </w:tcPr>
          <w:p w:rsidR="00342310" w:rsidRPr="002A5F29" w:rsidRDefault="00342310"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342310" w:rsidRPr="002A5F29" w:rsidRDefault="00342310" w:rsidP="00E005B0">
            <w:pPr>
              <w:rPr>
                <w:rFonts w:ascii="Arial" w:hAnsi="Arial" w:cs="Arial"/>
                <w:sz w:val="2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tabs>
                <w:tab w:val="left" w:pos="2492"/>
              </w:tabs>
              <w:rPr>
                <w:rFonts w:ascii="Arial" w:hAnsi="Arial" w:cs="Arial"/>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342310" w:rsidRPr="00A772CB" w:rsidRDefault="00342310" w:rsidP="00E005B0">
            <w:pPr>
              <w:rPr>
                <w:rFonts w:ascii="Arial" w:hAnsi="Arial" w:cs="Arial"/>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rFonts w:ascii="Arial" w:hAnsi="Arial" w:cs="Arial"/>
                <w:sz w:val="6"/>
                <w:lang w:val="en-GB"/>
              </w:rPr>
            </w:pPr>
          </w:p>
        </w:tc>
      </w:tr>
      <w:tr w:rsidR="00342310" w:rsidRPr="002A5F29" w:rsidTr="00E005B0">
        <w:tc>
          <w:tcPr>
            <w:tcW w:w="9180" w:type="dxa"/>
            <w:gridSpan w:val="6"/>
            <w:tcBorders>
              <w:top w:val="single" w:sz="4" w:space="0" w:color="auto"/>
              <w:left w:val="single" w:sz="4" w:space="0" w:color="auto"/>
              <w:bottom w:val="nil"/>
              <w:right w:val="single" w:sz="4" w:space="0" w:color="auto"/>
            </w:tcBorders>
            <w:hideMark/>
          </w:tcPr>
          <w:p w:rsidR="00342310" w:rsidRPr="002A5F29" w:rsidRDefault="00342310" w:rsidP="00E005B0">
            <w:pPr>
              <w:rPr>
                <w:rFonts w:ascii="Arial" w:hAnsi="Arial" w:cs="Arial"/>
                <w:b/>
                <w:sz w:val="28"/>
                <w:lang w:val="en-GB"/>
              </w:rPr>
            </w:pPr>
            <w:r w:rsidRPr="002A5F29">
              <w:rPr>
                <w:rFonts w:ascii="Arial" w:hAnsi="Arial" w:cs="Arial"/>
                <w:b/>
                <w:sz w:val="18"/>
                <w:lang w:val="en-GB"/>
              </w:rPr>
              <w:t>APPLICATIONS</w:t>
            </w:r>
          </w:p>
        </w:tc>
      </w:tr>
      <w:tr w:rsidR="00342310" w:rsidRPr="002A5F29" w:rsidTr="00E005B0">
        <w:tc>
          <w:tcPr>
            <w:tcW w:w="9180" w:type="dxa"/>
            <w:gridSpan w:val="6"/>
            <w:tcBorders>
              <w:top w:val="nil"/>
              <w:left w:val="single" w:sz="4" w:space="0" w:color="auto"/>
              <w:bottom w:val="nil"/>
              <w:right w:val="single" w:sz="4" w:space="0" w:color="auto"/>
            </w:tcBorders>
            <w:hideMark/>
          </w:tcPr>
          <w:p w:rsidR="00342310" w:rsidRPr="002A5F29" w:rsidRDefault="00342310" w:rsidP="00E005B0">
            <w:pPr>
              <w:rPr>
                <w:rFonts w:ascii="Arial" w:hAnsi="Arial" w:cs="Arial"/>
                <w:lang w:val="en-GB"/>
              </w:rPr>
            </w:pPr>
          </w:p>
        </w:tc>
      </w:tr>
      <w:tr w:rsidR="00342310" w:rsidRPr="002A5F29" w:rsidTr="00E005B0">
        <w:tc>
          <w:tcPr>
            <w:tcW w:w="9180" w:type="dxa"/>
            <w:gridSpan w:val="6"/>
            <w:tcBorders>
              <w:top w:val="nil"/>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tc>
      </w:tr>
    </w:tbl>
    <w:p w:rsidR="00342310" w:rsidRPr="002A5F29" w:rsidRDefault="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tcPr>
          <w:p w:rsidR="00342310" w:rsidRPr="002A5F29" w:rsidRDefault="00342310" w:rsidP="00E005B0">
            <w:pPr>
              <w:rPr>
                <w:rFonts w:ascii="Arial" w:hAnsi="Arial" w:cs="Arial"/>
                <w:lang w:val="en-GB"/>
              </w:rPr>
            </w:pPr>
          </w:p>
          <w:p w:rsidR="00342310" w:rsidRPr="002A5F29" w:rsidRDefault="00DF5958" w:rsidP="00E005B0">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AF0611">
              <w:rPr>
                <w:rFonts w:ascii="Arial" w:eastAsia="Times New Roman" w:hAnsi="Arial" w:cs="Arial"/>
                <w:sz w:val="24"/>
                <w:szCs w:val="24"/>
                <w:lang w:val="en-GB" w:eastAsia="cs-CZ"/>
              </w:rPr>
              <w:t>.</w:t>
            </w:r>
            <w:r>
              <w:rPr>
                <w:rFonts w:ascii="Arial" w:eastAsia="Times New Roman" w:hAnsi="Arial" w:cs="Arial"/>
                <w:sz w:val="24"/>
                <w:szCs w:val="24"/>
                <w:lang w:val="en-GB" w:eastAsia="cs-CZ"/>
              </w:rPr>
              <w:t>34</w:t>
            </w:r>
            <w:r w:rsidR="00342310" w:rsidRPr="00AF2BF9">
              <w:rPr>
                <w:rFonts w:ascii="Arial" w:eastAsia="Times New Roman" w:hAnsi="Arial" w:cs="Arial"/>
                <w:sz w:val="24"/>
                <w:szCs w:val="24"/>
                <w:lang w:val="en-GB" w:eastAsia="cs-CZ"/>
              </w:rPr>
              <w:t xml:space="preserve"> </w:t>
            </w:r>
            <w:r w:rsidRPr="00DF5958">
              <w:rPr>
                <w:rFonts w:ascii="Arial" w:hAnsi="Arial" w:cs="Arial"/>
                <w:sz w:val="24"/>
                <w:szCs w:val="24"/>
                <w:lang w:val="en-GB"/>
              </w:rPr>
              <w:t>Design products that enable or promote low-impact lifest</w:t>
            </w:r>
            <w:r w:rsidR="00177B66">
              <w:rPr>
                <w:rFonts w:ascii="Arial" w:hAnsi="Arial" w:cs="Arial"/>
                <w:sz w:val="24"/>
                <w:szCs w:val="24"/>
                <w:lang w:val="en-GB"/>
              </w:rPr>
              <w:t xml:space="preserve">yles (e.g. sustainable mobility, </w:t>
            </w:r>
            <w:r w:rsidRPr="00DF5958">
              <w:rPr>
                <w:rFonts w:ascii="Arial" w:hAnsi="Arial" w:cs="Arial"/>
                <w:sz w:val="24"/>
                <w:szCs w:val="24"/>
                <w:lang w:val="en-GB"/>
              </w:rPr>
              <w:t>healthy recreational activities</w:t>
            </w:r>
            <w:r w:rsidR="00177B66">
              <w:rPr>
                <w:rFonts w:ascii="Arial" w:hAnsi="Arial" w:cs="Arial"/>
                <w:sz w:val="24"/>
                <w:szCs w:val="24"/>
                <w:lang w:val="en-GB"/>
              </w:rPr>
              <w:t>, reduction of wasteful consumption</w:t>
            </w:r>
            <w:r w:rsidRPr="00DF5958">
              <w:rPr>
                <w:rFonts w:ascii="Arial" w:hAnsi="Arial" w:cs="Arial"/>
                <w:sz w:val="24"/>
                <w:szCs w:val="24"/>
                <w:lang w:val="en-GB"/>
              </w:rPr>
              <w:t>)</w:t>
            </w:r>
          </w:p>
          <w:p w:rsidR="00342310" w:rsidRPr="002A5F29" w:rsidRDefault="00342310" w:rsidP="00E005B0">
            <w:pPr>
              <w:pStyle w:val="Odstavecseseznamem"/>
              <w:ind w:left="360"/>
              <w:rPr>
                <w:rFonts w:ascii="Arial" w:hAnsi="Arial"/>
                <w:b/>
                <w:sz w:val="18"/>
                <w:lang w:val="en-GB"/>
              </w:rPr>
            </w:pPr>
          </w:p>
        </w:tc>
      </w:tr>
      <w:tr w:rsidR="00342310"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2310" w:rsidRPr="002A5F29" w:rsidRDefault="00342310" w:rsidP="00E005B0">
            <w:pPr>
              <w:rPr>
                <w:sz w:val="6"/>
                <w:lang w:val="en-GB"/>
              </w:rPr>
            </w:pPr>
          </w:p>
        </w:tc>
      </w:tr>
      <w:tr w:rsidR="00342310" w:rsidRPr="002A5F29" w:rsidTr="00E005B0">
        <w:tc>
          <w:tcPr>
            <w:tcW w:w="5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 xml:space="preserve">Proaction </w:t>
            </w:r>
          </w:p>
        </w:tc>
        <w:tc>
          <w:tcPr>
            <w:tcW w:w="1134" w:type="dxa"/>
            <w:tcBorders>
              <w:top w:val="single" w:sz="4" w:space="0" w:color="auto"/>
              <w:left w:val="single" w:sz="4" w:space="0" w:color="auto"/>
              <w:bottom w:val="single" w:sz="4" w:space="0" w:color="auto"/>
              <w:right w:val="single" w:sz="4" w:space="0" w:color="auto"/>
            </w:tcBorders>
            <w:hideMark/>
          </w:tcPr>
          <w:p w:rsidR="00342310" w:rsidRPr="002A5F29" w:rsidRDefault="00342310" w:rsidP="00E005B0">
            <w:pPr>
              <w:jc w:val="center"/>
              <w:rPr>
                <w:rFonts w:ascii="Arial" w:hAnsi="Arial"/>
                <w:b/>
                <w:sz w:val="18"/>
                <w:lang w:val="en-GB"/>
              </w:rPr>
            </w:pPr>
            <w:r w:rsidRPr="002A5F29">
              <w:rPr>
                <w:rFonts w:ascii="Arial" w:hAnsi="Arial"/>
                <w:b/>
                <w:sz w:val="18"/>
                <w:lang w:val="en-GB"/>
              </w:rPr>
              <w:t>WEIGHT</w:t>
            </w:r>
          </w:p>
        </w:tc>
      </w:tr>
      <w:tr w:rsidR="00177B66" w:rsidRPr="002A5F29" w:rsidTr="00E005B0">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177B66" w:rsidRPr="002A5F29" w:rsidRDefault="00177B66" w:rsidP="00E005B0">
            <w:pPr>
              <w:jc w:val="center"/>
              <w:rPr>
                <w:rFonts w:ascii="Arial" w:hAnsi="Arial" w:cs="Arial"/>
                <w:b/>
                <w:sz w:val="28"/>
                <w:lang w:val="en-GB"/>
              </w:rPr>
            </w:pPr>
          </w:p>
          <w:p w:rsidR="00177B66" w:rsidRPr="002A5F29" w:rsidRDefault="00177B66" w:rsidP="00E005B0">
            <w:pPr>
              <w:jc w:val="center"/>
              <w:rPr>
                <w:rFonts w:ascii="Arial" w:hAnsi="Arial" w:cs="Arial"/>
                <w:b/>
                <w:sz w:val="28"/>
                <w:lang w:val="en-GB"/>
              </w:rPr>
            </w:pPr>
          </w:p>
          <w:p w:rsidR="00177B66" w:rsidRPr="002A5F29" w:rsidRDefault="00177B66" w:rsidP="00E005B0">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126"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693"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1134" w:type="dxa"/>
            <w:tcBorders>
              <w:top w:val="single" w:sz="4" w:space="0" w:color="auto"/>
              <w:left w:val="single" w:sz="4" w:space="0" w:color="auto"/>
              <w:bottom w:val="single" w:sz="4" w:space="0" w:color="auto"/>
              <w:right w:val="single" w:sz="4" w:space="0" w:color="auto"/>
            </w:tcBorders>
          </w:tcPr>
          <w:p w:rsidR="00177B66" w:rsidRPr="002A5F29" w:rsidRDefault="00177B66" w:rsidP="00E005B0">
            <w:pPr>
              <w:jc w:val="center"/>
              <w:rPr>
                <w:sz w:val="4"/>
                <w:lang w:val="en-GB"/>
              </w:rPr>
            </w:pPr>
          </w:p>
          <w:p w:rsidR="00177B66" w:rsidRPr="002A5F29" w:rsidRDefault="00177B66"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177B66" w:rsidRPr="002A5F29" w:rsidRDefault="00177B66" w:rsidP="00E005B0">
            <w:pPr>
              <w:jc w:val="center"/>
              <w:rPr>
                <w:rFonts w:ascii="Times New Roman" w:eastAsia="Times New Roman" w:hAnsi="Times New Roman" w:cs="Times New Roman"/>
                <w:sz w:val="10"/>
                <w:szCs w:val="10"/>
                <w:lang w:val="en-GB" w:eastAsia="cs-CZ"/>
              </w:rPr>
            </w:pPr>
          </w:p>
          <w:p w:rsidR="00177B66" w:rsidRPr="002A5F29" w:rsidRDefault="00177B66" w:rsidP="00E005B0">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177B66" w:rsidRPr="002A5F29" w:rsidRDefault="00177B66" w:rsidP="00E005B0">
            <w:pPr>
              <w:jc w:val="center"/>
              <w:rPr>
                <w:rFonts w:ascii="Times New Roman" w:eastAsia="Times New Roman" w:hAnsi="Times New Roman" w:cs="Times New Roman"/>
                <w:sz w:val="10"/>
                <w:szCs w:val="10"/>
                <w:lang w:val="en-GB" w:eastAsia="cs-CZ"/>
              </w:rPr>
            </w:pPr>
          </w:p>
          <w:p w:rsidR="00177B66" w:rsidRPr="002A5F29" w:rsidRDefault="00177B66" w:rsidP="00E005B0">
            <w:pPr>
              <w:jc w:val="center"/>
              <w:rPr>
                <w:sz w:val="28"/>
                <w:lang w:val="en-GB"/>
              </w:rPr>
            </w:pPr>
            <w:r w:rsidRPr="002A5F29">
              <w:rPr>
                <w:rFonts w:ascii="Times New Roman" w:eastAsia="Times New Roman" w:hAnsi="Times New Roman" w:cs="Times New Roman"/>
                <w:sz w:val="28"/>
                <w:szCs w:val="20"/>
                <w:lang w:val="en-GB" w:eastAsia="cs-CZ"/>
              </w:rPr>
              <w:t>C</w:t>
            </w:r>
          </w:p>
        </w:tc>
      </w:tr>
      <w:tr w:rsidR="00ED6739" w:rsidRPr="002A5F29" w:rsidTr="00ED6739">
        <w:tc>
          <w:tcPr>
            <w:tcW w:w="534" w:type="dxa"/>
            <w:vMerge/>
            <w:tcBorders>
              <w:top w:val="single" w:sz="4" w:space="0" w:color="auto"/>
              <w:left w:val="single" w:sz="4" w:space="0" w:color="auto"/>
              <w:bottom w:val="single" w:sz="4" w:space="0" w:color="auto"/>
              <w:right w:val="single" w:sz="4" w:space="0" w:color="auto"/>
            </w:tcBorders>
            <w:vAlign w:val="center"/>
            <w:hideMark/>
          </w:tcPr>
          <w:p w:rsidR="00ED6739" w:rsidRPr="002A5F29" w:rsidRDefault="00ED6739" w:rsidP="00E005B0">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ED6739" w:rsidRPr="002A5F29" w:rsidRDefault="00ED6739" w:rsidP="00E005B0">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ED6739" w:rsidRPr="002A5F29" w:rsidRDefault="00ED6739" w:rsidP="00E005B0">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ED6739" w:rsidRPr="002A5F29" w:rsidRDefault="00ED6739" w:rsidP="00E005B0">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ED6739" w:rsidRPr="002A5F29" w:rsidRDefault="00ED6739" w:rsidP="00E005B0">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ED6739" w:rsidRPr="002A5F29" w:rsidRDefault="00ED6739" w:rsidP="00E005B0">
            <w:pPr>
              <w:rPr>
                <w:rFonts w:ascii="Arial" w:hAnsi="Arial" w:cs="Arial"/>
                <w:sz w:val="28"/>
                <w:lang w:val="en-GB"/>
              </w:rPr>
            </w:pPr>
          </w:p>
        </w:tc>
      </w:tr>
      <w:tr w:rsidR="00ED6739"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D6739" w:rsidRPr="002A5F29" w:rsidRDefault="00ED6739" w:rsidP="00E005B0">
            <w:pPr>
              <w:tabs>
                <w:tab w:val="left" w:pos="2492"/>
              </w:tabs>
              <w:rPr>
                <w:rFonts w:ascii="Arial" w:hAnsi="Arial" w:cs="Arial"/>
                <w:sz w:val="6"/>
                <w:lang w:val="en-GB"/>
              </w:rPr>
            </w:pPr>
          </w:p>
        </w:tc>
      </w:tr>
      <w:tr w:rsidR="00ED6739" w:rsidRPr="002A5F29" w:rsidTr="00E005B0">
        <w:tc>
          <w:tcPr>
            <w:tcW w:w="534" w:type="dxa"/>
            <w:tcBorders>
              <w:top w:val="single" w:sz="4" w:space="0" w:color="auto"/>
              <w:left w:val="single" w:sz="4" w:space="0" w:color="auto"/>
              <w:bottom w:val="single" w:sz="4" w:space="0" w:color="auto"/>
              <w:right w:val="single" w:sz="4" w:space="0" w:color="auto"/>
            </w:tcBorders>
            <w:hideMark/>
          </w:tcPr>
          <w:p w:rsidR="00ED6739" w:rsidRPr="002A5F29" w:rsidRDefault="00ED6739" w:rsidP="00E005B0">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ED6739" w:rsidRPr="00A772CB" w:rsidRDefault="00ED6739" w:rsidP="00E005B0">
            <w:pPr>
              <w:rPr>
                <w:rFonts w:ascii="Arial" w:hAnsi="Arial" w:cs="Arial"/>
                <w:sz w:val="18"/>
                <w:lang w:val="en-GB"/>
              </w:rPr>
            </w:pPr>
          </w:p>
        </w:tc>
      </w:tr>
      <w:tr w:rsidR="00ED6739" w:rsidRPr="002A5F29" w:rsidTr="00E005B0">
        <w:tc>
          <w:tcPr>
            <w:tcW w:w="534" w:type="dxa"/>
            <w:tcBorders>
              <w:top w:val="single" w:sz="4" w:space="0" w:color="auto"/>
              <w:left w:val="single" w:sz="4" w:space="0" w:color="auto"/>
              <w:bottom w:val="single" w:sz="4" w:space="0" w:color="auto"/>
              <w:right w:val="single" w:sz="4" w:space="0" w:color="auto"/>
            </w:tcBorders>
            <w:hideMark/>
          </w:tcPr>
          <w:p w:rsidR="00ED6739" w:rsidRPr="002A5F29" w:rsidRDefault="00ED6739" w:rsidP="00E005B0">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ED6739" w:rsidRPr="00A772CB" w:rsidRDefault="00ED6739" w:rsidP="00E005B0">
            <w:pPr>
              <w:rPr>
                <w:rFonts w:ascii="Arial" w:hAnsi="Arial" w:cs="Arial"/>
                <w:sz w:val="18"/>
                <w:lang w:val="en-GB"/>
              </w:rPr>
            </w:pPr>
          </w:p>
        </w:tc>
      </w:tr>
      <w:tr w:rsidR="00ED6739" w:rsidRPr="002A5F29" w:rsidTr="00E005B0">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D6739" w:rsidRPr="002A5F29" w:rsidRDefault="00ED6739" w:rsidP="00E005B0">
            <w:pPr>
              <w:rPr>
                <w:rFonts w:ascii="Arial" w:hAnsi="Arial" w:cs="Arial"/>
                <w:sz w:val="6"/>
                <w:lang w:val="en-GB"/>
              </w:rPr>
            </w:pPr>
          </w:p>
        </w:tc>
      </w:tr>
      <w:tr w:rsidR="00ED6739" w:rsidRPr="002A5F29" w:rsidTr="00E005B0">
        <w:tc>
          <w:tcPr>
            <w:tcW w:w="9180" w:type="dxa"/>
            <w:gridSpan w:val="6"/>
            <w:tcBorders>
              <w:top w:val="single" w:sz="4" w:space="0" w:color="auto"/>
              <w:left w:val="single" w:sz="4" w:space="0" w:color="auto"/>
              <w:bottom w:val="nil"/>
              <w:right w:val="single" w:sz="4" w:space="0" w:color="auto"/>
            </w:tcBorders>
            <w:hideMark/>
          </w:tcPr>
          <w:p w:rsidR="00ED6739" w:rsidRPr="002A5F29" w:rsidRDefault="00ED6739" w:rsidP="00E005B0">
            <w:pPr>
              <w:rPr>
                <w:rFonts w:ascii="Arial" w:hAnsi="Arial" w:cs="Arial"/>
                <w:b/>
                <w:sz w:val="28"/>
                <w:lang w:val="en-GB"/>
              </w:rPr>
            </w:pPr>
            <w:r w:rsidRPr="002A5F29">
              <w:rPr>
                <w:rFonts w:ascii="Arial" w:hAnsi="Arial" w:cs="Arial"/>
                <w:b/>
                <w:sz w:val="18"/>
                <w:lang w:val="en-GB"/>
              </w:rPr>
              <w:t>APPLICATIONS</w:t>
            </w:r>
          </w:p>
        </w:tc>
      </w:tr>
      <w:tr w:rsidR="00ED6739" w:rsidRPr="002A5F29" w:rsidTr="00E005B0">
        <w:tc>
          <w:tcPr>
            <w:tcW w:w="9180" w:type="dxa"/>
            <w:gridSpan w:val="6"/>
            <w:tcBorders>
              <w:top w:val="nil"/>
              <w:left w:val="single" w:sz="4" w:space="0" w:color="auto"/>
              <w:bottom w:val="nil"/>
              <w:right w:val="single" w:sz="4" w:space="0" w:color="auto"/>
            </w:tcBorders>
            <w:hideMark/>
          </w:tcPr>
          <w:p w:rsidR="00ED6739" w:rsidRPr="002A5F29" w:rsidRDefault="00ED6739" w:rsidP="00E005B0">
            <w:pPr>
              <w:rPr>
                <w:rFonts w:ascii="Arial" w:hAnsi="Arial" w:cs="Arial"/>
                <w:lang w:val="en-GB"/>
              </w:rPr>
            </w:pPr>
          </w:p>
        </w:tc>
      </w:tr>
      <w:tr w:rsidR="00ED6739" w:rsidRPr="002A5F29" w:rsidTr="00E005B0">
        <w:tc>
          <w:tcPr>
            <w:tcW w:w="9180" w:type="dxa"/>
            <w:gridSpan w:val="6"/>
            <w:tcBorders>
              <w:top w:val="nil"/>
              <w:left w:val="single" w:sz="4" w:space="0" w:color="auto"/>
              <w:bottom w:val="single" w:sz="4" w:space="0" w:color="auto"/>
              <w:right w:val="single" w:sz="4" w:space="0" w:color="auto"/>
            </w:tcBorders>
          </w:tcPr>
          <w:p w:rsidR="00ED6739" w:rsidRPr="002A5F29" w:rsidRDefault="00ED6739" w:rsidP="00E005B0">
            <w:pPr>
              <w:rPr>
                <w:rFonts w:ascii="Arial" w:hAnsi="Arial" w:cs="Arial"/>
                <w:lang w:val="en-GB"/>
              </w:rPr>
            </w:pPr>
          </w:p>
        </w:tc>
      </w:tr>
    </w:tbl>
    <w:p w:rsidR="00342310" w:rsidRDefault="00342310" w:rsidP="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177B66" w:rsidRPr="002A5F29" w:rsidTr="00F96751">
        <w:tc>
          <w:tcPr>
            <w:tcW w:w="9180" w:type="dxa"/>
            <w:gridSpan w:val="6"/>
            <w:tcBorders>
              <w:top w:val="single" w:sz="4" w:space="0" w:color="auto"/>
              <w:left w:val="single" w:sz="4" w:space="0" w:color="auto"/>
              <w:bottom w:val="single" w:sz="4" w:space="0" w:color="auto"/>
              <w:right w:val="single" w:sz="4" w:space="0" w:color="auto"/>
            </w:tcBorders>
          </w:tcPr>
          <w:p w:rsidR="00177B66" w:rsidRPr="002A5F29" w:rsidRDefault="00177B66" w:rsidP="00F96751">
            <w:pPr>
              <w:rPr>
                <w:rFonts w:ascii="Arial" w:hAnsi="Arial" w:cs="Arial"/>
                <w:lang w:val="en-GB"/>
              </w:rPr>
            </w:pPr>
          </w:p>
          <w:p w:rsidR="00177B66" w:rsidRPr="002A5F29" w:rsidRDefault="00177B66" w:rsidP="00F96751">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82471F">
              <w:rPr>
                <w:rFonts w:ascii="Arial" w:eastAsia="Times New Roman" w:hAnsi="Arial" w:cs="Arial"/>
                <w:sz w:val="24"/>
                <w:szCs w:val="24"/>
                <w:lang w:val="en-GB" w:eastAsia="cs-CZ"/>
              </w:rPr>
              <w:t>35</w:t>
            </w:r>
            <w:r w:rsidRPr="00AF2BF9">
              <w:rPr>
                <w:rFonts w:ascii="Arial" w:eastAsia="Times New Roman" w:hAnsi="Arial" w:cs="Arial"/>
                <w:sz w:val="24"/>
                <w:szCs w:val="24"/>
                <w:lang w:val="en-GB" w:eastAsia="cs-CZ"/>
              </w:rPr>
              <w:t xml:space="preserve"> </w:t>
            </w:r>
            <w:r w:rsidRPr="00DF5958">
              <w:rPr>
                <w:rFonts w:ascii="Arial" w:hAnsi="Arial" w:cs="Arial"/>
                <w:sz w:val="24"/>
                <w:szCs w:val="24"/>
                <w:lang w:val="en-GB"/>
              </w:rPr>
              <w:t xml:space="preserve">Design products </w:t>
            </w:r>
            <w:r>
              <w:rPr>
                <w:rFonts w:ascii="Arial" w:hAnsi="Arial" w:cs="Arial"/>
                <w:sz w:val="24"/>
                <w:szCs w:val="24"/>
                <w:lang w:val="en-GB"/>
              </w:rPr>
              <w:t>following universal design principles (e.g. e</w:t>
            </w:r>
            <w:r w:rsidRPr="00177B66">
              <w:rPr>
                <w:rFonts w:ascii="Arial" w:hAnsi="Arial" w:cs="Arial"/>
                <w:sz w:val="24"/>
                <w:szCs w:val="24"/>
                <w:lang w:val="en-GB"/>
              </w:rPr>
              <w:t>quitable use</w:t>
            </w:r>
            <w:r>
              <w:rPr>
                <w:rFonts w:ascii="Arial" w:hAnsi="Arial" w:cs="Arial"/>
                <w:sz w:val="24"/>
                <w:szCs w:val="24"/>
                <w:lang w:val="en-GB"/>
              </w:rPr>
              <w:t>, f</w:t>
            </w:r>
            <w:r w:rsidRPr="00177B66">
              <w:rPr>
                <w:rFonts w:ascii="Arial" w:hAnsi="Arial" w:cs="Arial"/>
                <w:sz w:val="24"/>
                <w:szCs w:val="24"/>
                <w:lang w:val="en-GB"/>
              </w:rPr>
              <w:t>lexibility in use</w:t>
            </w:r>
            <w:r>
              <w:rPr>
                <w:rFonts w:ascii="Arial" w:hAnsi="Arial" w:cs="Arial"/>
                <w:sz w:val="24"/>
                <w:szCs w:val="24"/>
                <w:lang w:val="en-GB"/>
              </w:rPr>
              <w:t>, s</w:t>
            </w:r>
            <w:r w:rsidRPr="00177B66">
              <w:rPr>
                <w:rFonts w:ascii="Arial" w:hAnsi="Arial" w:cs="Arial"/>
                <w:sz w:val="24"/>
                <w:szCs w:val="24"/>
                <w:lang w:val="en-GB"/>
              </w:rPr>
              <w:t>imple and intuitive use</w:t>
            </w:r>
            <w:r>
              <w:rPr>
                <w:rFonts w:ascii="Arial" w:hAnsi="Arial" w:cs="Arial"/>
                <w:sz w:val="24"/>
                <w:szCs w:val="24"/>
                <w:lang w:val="en-GB"/>
              </w:rPr>
              <w:t>, p</w:t>
            </w:r>
            <w:r w:rsidRPr="00177B66">
              <w:rPr>
                <w:rFonts w:ascii="Arial" w:hAnsi="Arial" w:cs="Arial"/>
                <w:sz w:val="24"/>
                <w:szCs w:val="24"/>
                <w:lang w:val="en-GB"/>
              </w:rPr>
              <w:t>erceptible information</w:t>
            </w:r>
            <w:r>
              <w:rPr>
                <w:rFonts w:ascii="Arial" w:hAnsi="Arial" w:cs="Arial"/>
                <w:sz w:val="24"/>
                <w:szCs w:val="24"/>
                <w:lang w:val="en-GB"/>
              </w:rPr>
              <w:t>, t</w:t>
            </w:r>
            <w:r w:rsidRPr="00177B66">
              <w:rPr>
                <w:rFonts w:ascii="Arial" w:hAnsi="Arial" w:cs="Arial"/>
                <w:sz w:val="24"/>
                <w:szCs w:val="24"/>
                <w:lang w:val="en-GB"/>
              </w:rPr>
              <w:t>olerance for error</w:t>
            </w:r>
            <w:r>
              <w:rPr>
                <w:rFonts w:ascii="Arial" w:hAnsi="Arial" w:cs="Arial"/>
                <w:sz w:val="24"/>
                <w:szCs w:val="24"/>
                <w:lang w:val="en-GB"/>
              </w:rPr>
              <w:t>, l</w:t>
            </w:r>
            <w:r w:rsidRPr="00177B66">
              <w:rPr>
                <w:rFonts w:ascii="Arial" w:hAnsi="Arial" w:cs="Arial"/>
                <w:sz w:val="24"/>
                <w:szCs w:val="24"/>
                <w:lang w:val="en-GB"/>
              </w:rPr>
              <w:t>ow physical effort</w:t>
            </w:r>
            <w:r>
              <w:rPr>
                <w:rFonts w:ascii="Arial" w:hAnsi="Arial" w:cs="Arial"/>
                <w:sz w:val="24"/>
                <w:szCs w:val="24"/>
                <w:lang w:val="en-GB"/>
              </w:rPr>
              <w:t>, s</w:t>
            </w:r>
            <w:r w:rsidRPr="00177B66">
              <w:rPr>
                <w:rFonts w:ascii="Arial" w:hAnsi="Arial" w:cs="Arial"/>
                <w:sz w:val="24"/>
                <w:szCs w:val="24"/>
                <w:lang w:val="en-GB"/>
              </w:rPr>
              <w:t>ize and space for approach and use</w:t>
            </w:r>
            <w:r>
              <w:rPr>
                <w:rStyle w:val="Odkaznakoment"/>
              </w:rPr>
              <w:commentReference w:id="10"/>
            </w:r>
            <w:r>
              <w:rPr>
                <w:rFonts w:ascii="Arial" w:hAnsi="Arial" w:cs="Arial"/>
                <w:sz w:val="24"/>
                <w:szCs w:val="24"/>
                <w:lang w:val="en-GB"/>
              </w:rPr>
              <w:t>)</w:t>
            </w:r>
          </w:p>
          <w:p w:rsidR="00177B66" w:rsidRPr="002A5F29" w:rsidRDefault="00177B66" w:rsidP="00F96751">
            <w:pPr>
              <w:pStyle w:val="Odstavecseseznamem"/>
              <w:ind w:left="360"/>
              <w:rPr>
                <w:rFonts w:ascii="Arial" w:hAnsi="Arial"/>
                <w:b/>
                <w:sz w:val="18"/>
                <w:lang w:val="en-GB"/>
              </w:rPr>
            </w:pPr>
          </w:p>
        </w:tc>
      </w:tr>
      <w:tr w:rsidR="00177B66"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7B66" w:rsidRPr="002A5F29" w:rsidRDefault="00177B66" w:rsidP="00F96751">
            <w:pPr>
              <w:rPr>
                <w:sz w:val="6"/>
                <w:lang w:val="en-GB"/>
              </w:rPr>
            </w:pPr>
          </w:p>
        </w:tc>
      </w:tr>
      <w:tr w:rsidR="00177B66" w:rsidRPr="002A5F29" w:rsidTr="00F96751">
        <w:tc>
          <w:tcPr>
            <w:tcW w:w="534"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b/>
                <w:sz w:val="18"/>
                <w:lang w:val="en-GB"/>
              </w:rPr>
            </w:pPr>
            <w:r w:rsidRPr="002A5F29">
              <w:rPr>
                <w:rFonts w:ascii="Arial" w:hAnsi="Arial"/>
                <w:b/>
                <w:sz w:val="18"/>
                <w:lang w:val="en-GB"/>
              </w:rPr>
              <w:t>WEIGHT</w:t>
            </w:r>
          </w:p>
        </w:tc>
      </w:tr>
      <w:tr w:rsidR="00177B66" w:rsidRPr="002A5F29" w:rsidTr="00F9675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177B66" w:rsidRPr="002A5F29" w:rsidRDefault="00177B66" w:rsidP="00F96751">
            <w:pPr>
              <w:jc w:val="center"/>
              <w:rPr>
                <w:rFonts w:ascii="Arial" w:hAnsi="Arial" w:cs="Arial"/>
                <w:b/>
                <w:sz w:val="28"/>
                <w:lang w:val="en-GB"/>
              </w:rPr>
            </w:pPr>
          </w:p>
          <w:p w:rsidR="00177B66" w:rsidRPr="002A5F29" w:rsidRDefault="00177B66" w:rsidP="00F96751">
            <w:pPr>
              <w:jc w:val="center"/>
              <w:rPr>
                <w:rFonts w:ascii="Arial" w:hAnsi="Arial" w:cs="Arial"/>
                <w:b/>
                <w:sz w:val="28"/>
                <w:lang w:val="en-GB"/>
              </w:rPr>
            </w:pPr>
          </w:p>
          <w:p w:rsidR="00177B66" w:rsidRPr="002A5F29" w:rsidRDefault="00177B66" w:rsidP="00F9675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126"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693"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1134" w:type="dxa"/>
            <w:tcBorders>
              <w:top w:val="single" w:sz="4" w:space="0" w:color="auto"/>
              <w:left w:val="single" w:sz="4" w:space="0" w:color="auto"/>
              <w:bottom w:val="single" w:sz="4" w:space="0" w:color="auto"/>
              <w:right w:val="single" w:sz="4" w:space="0" w:color="auto"/>
            </w:tcBorders>
          </w:tcPr>
          <w:p w:rsidR="00177B66" w:rsidRPr="002A5F29" w:rsidRDefault="00177B66" w:rsidP="00F96751">
            <w:pPr>
              <w:jc w:val="center"/>
              <w:rPr>
                <w:sz w:val="4"/>
                <w:lang w:val="en-GB"/>
              </w:rPr>
            </w:pPr>
          </w:p>
          <w:p w:rsidR="00177B66" w:rsidRPr="002A5F29" w:rsidRDefault="00177B66" w:rsidP="00F96751">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177B66" w:rsidRPr="002A5F29" w:rsidRDefault="00177B66" w:rsidP="00F96751">
            <w:pPr>
              <w:jc w:val="center"/>
              <w:rPr>
                <w:rFonts w:ascii="Times New Roman" w:eastAsia="Times New Roman" w:hAnsi="Times New Roman" w:cs="Times New Roman"/>
                <w:sz w:val="10"/>
                <w:szCs w:val="10"/>
                <w:lang w:val="en-GB" w:eastAsia="cs-CZ"/>
              </w:rPr>
            </w:pPr>
          </w:p>
          <w:p w:rsidR="00177B66" w:rsidRPr="002A5F29" w:rsidRDefault="00177B66" w:rsidP="00F96751">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177B66" w:rsidRPr="002A5F29" w:rsidRDefault="00177B66" w:rsidP="00F96751">
            <w:pPr>
              <w:jc w:val="center"/>
              <w:rPr>
                <w:rFonts w:ascii="Times New Roman" w:eastAsia="Times New Roman" w:hAnsi="Times New Roman" w:cs="Times New Roman"/>
                <w:sz w:val="10"/>
                <w:szCs w:val="10"/>
                <w:lang w:val="en-GB" w:eastAsia="cs-CZ"/>
              </w:rPr>
            </w:pPr>
          </w:p>
          <w:p w:rsidR="00177B66" w:rsidRPr="002A5F29" w:rsidRDefault="00177B66" w:rsidP="00F96751">
            <w:pPr>
              <w:jc w:val="center"/>
              <w:rPr>
                <w:sz w:val="28"/>
                <w:lang w:val="en-GB"/>
              </w:rPr>
            </w:pPr>
            <w:r w:rsidRPr="002A5F29">
              <w:rPr>
                <w:rFonts w:ascii="Times New Roman" w:eastAsia="Times New Roman" w:hAnsi="Times New Roman" w:cs="Times New Roman"/>
                <w:sz w:val="28"/>
                <w:szCs w:val="20"/>
                <w:lang w:val="en-GB" w:eastAsia="cs-CZ"/>
              </w:rPr>
              <w:t>C</w:t>
            </w:r>
          </w:p>
        </w:tc>
      </w:tr>
      <w:tr w:rsidR="00177B66" w:rsidRPr="002A5F29" w:rsidTr="00F96751">
        <w:tc>
          <w:tcPr>
            <w:tcW w:w="534" w:type="dxa"/>
            <w:vMerge/>
            <w:tcBorders>
              <w:top w:val="single" w:sz="4" w:space="0" w:color="auto"/>
              <w:left w:val="single" w:sz="4" w:space="0" w:color="auto"/>
              <w:bottom w:val="single" w:sz="4" w:space="0" w:color="auto"/>
              <w:right w:val="single" w:sz="4" w:space="0" w:color="auto"/>
            </w:tcBorders>
            <w:vAlign w:val="center"/>
            <w:hideMark/>
          </w:tcPr>
          <w:p w:rsidR="00177B66" w:rsidRPr="002A5F29" w:rsidRDefault="00177B66" w:rsidP="00F9675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177B66" w:rsidRPr="002A5F29" w:rsidRDefault="00177B66" w:rsidP="00F96751">
            <w:pPr>
              <w:rPr>
                <w:rFonts w:ascii="Arial" w:hAnsi="Arial" w:cs="Arial"/>
                <w:sz w:val="28"/>
                <w:lang w:val="en-GB"/>
              </w:rPr>
            </w:pPr>
          </w:p>
        </w:tc>
      </w:tr>
      <w:tr w:rsidR="00177B66"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7B66" w:rsidRPr="002A5F29" w:rsidRDefault="00177B66" w:rsidP="00F96751">
            <w:pPr>
              <w:tabs>
                <w:tab w:val="left" w:pos="2492"/>
              </w:tabs>
              <w:rPr>
                <w:rFonts w:ascii="Arial" w:hAnsi="Arial" w:cs="Arial"/>
                <w:sz w:val="6"/>
                <w:lang w:val="en-GB"/>
              </w:rPr>
            </w:pPr>
          </w:p>
        </w:tc>
      </w:tr>
      <w:tr w:rsidR="00177B66" w:rsidRPr="002A5F29" w:rsidTr="00F96751">
        <w:tc>
          <w:tcPr>
            <w:tcW w:w="534"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177B66" w:rsidRPr="00A772CB" w:rsidRDefault="00177B66" w:rsidP="00F96751">
            <w:pPr>
              <w:rPr>
                <w:rFonts w:ascii="Arial" w:hAnsi="Arial" w:cs="Arial"/>
                <w:sz w:val="18"/>
                <w:lang w:val="en-GB"/>
              </w:rPr>
            </w:pPr>
          </w:p>
        </w:tc>
      </w:tr>
      <w:tr w:rsidR="00177B66" w:rsidRPr="002A5F29" w:rsidTr="00F96751">
        <w:tc>
          <w:tcPr>
            <w:tcW w:w="534" w:type="dxa"/>
            <w:tcBorders>
              <w:top w:val="single" w:sz="4" w:space="0" w:color="auto"/>
              <w:left w:val="single" w:sz="4" w:space="0" w:color="auto"/>
              <w:bottom w:val="single" w:sz="4" w:space="0" w:color="auto"/>
              <w:right w:val="single" w:sz="4" w:space="0" w:color="auto"/>
            </w:tcBorders>
            <w:hideMark/>
          </w:tcPr>
          <w:p w:rsidR="00177B66" w:rsidRPr="002A5F29" w:rsidRDefault="00177B66" w:rsidP="00F96751">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177B66" w:rsidRPr="00A772CB" w:rsidRDefault="00177B66" w:rsidP="00F96751">
            <w:pPr>
              <w:rPr>
                <w:rFonts w:ascii="Arial" w:hAnsi="Arial" w:cs="Arial"/>
                <w:sz w:val="18"/>
                <w:lang w:val="en-GB"/>
              </w:rPr>
            </w:pPr>
          </w:p>
        </w:tc>
      </w:tr>
      <w:tr w:rsidR="00177B66"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77B66" w:rsidRPr="002A5F29" w:rsidRDefault="00177B66" w:rsidP="00F96751">
            <w:pPr>
              <w:rPr>
                <w:rFonts w:ascii="Arial" w:hAnsi="Arial" w:cs="Arial"/>
                <w:sz w:val="6"/>
                <w:lang w:val="en-GB"/>
              </w:rPr>
            </w:pPr>
          </w:p>
        </w:tc>
      </w:tr>
      <w:tr w:rsidR="00177B66" w:rsidRPr="002A5F29" w:rsidTr="00F96751">
        <w:tc>
          <w:tcPr>
            <w:tcW w:w="9180" w:type="dxa"/>
            <w:gridSpan w:val="6"/>
            <w:tcBorders>
              <w:top w:val="single" w:sz="4" w:space="0" w:color="auto"/>
              <w:left w:val="single" w:sz="4" w:space="0" w:color="auto"/>
              <w:bottom w:val="nil"/>
              <w:right w:val="single" w:sz="4" w:space="0" w:color="auto"/>
            </w:tcBorders>
            <w:hideMark/>
          </w:tcPr>
          <w:p w:rsidR="00177B66" w:rsidRPr="002A5F29" w:rsidRDefault="00177B66" w:rsidP="00F96751">
            <w:pPr>
              <w:rPr>
                <w:rFonts w:ascii="Arial" w:hAnsi="Arial" w:cs="Arial"/>
                <w:b/>
                <w:sz w:val="28"/>
                <w:lang w:val="en-GB"/>
              </w:rPr>
            </w:pPr>
            <w:r w:rsidRPr="002A5F29">
              <w:rPr>
                <w:rFonts w:ascii="Arial" w:hAnsi="Arial" w:cs="Arial"/>
                <w:b/>
                <w:sz w:val="18"/>
                <w:lang w:val="en-GB"/>
              </w:rPr>
              <w:t>APPLICATIONS</w:t>
            </w:r>
          </w:p>
        </w:tc>
      </w:tr>
      <w:tr w:rsidR="00177B66" w:rsidRPr="002A5F29" w:rsidTr="00F96751">
        <w:tc>
          <w:tcPr>
            <w:tcW w:w="9180" w:type="dxa"/>
            <w:gridSpan w:val="6"/>
            <w:tcBorders>
              <w:top w:val="nil"/>
              <w:left w:val="single" w:sz="4" w:space="0" w:color="auto"/>
              <w:bottom w:val="nil"/>
              <w:right w:val="single" w:sz="4" w:space="0" w:color="auto"/>
            </w:tcBorders>
            <w:hideMark/>
          </w:tcPr>
          <w:p w:rsidR="00177B66" w:rsidRPr="002A5F29" w:rsidRDefault="00177B66" w:rsidP="00F96751">
            <w:pPr>
              <w:rPr>
                <w:rFonts w:ascii="Arial" w:hAnsi="Arial" w:cs="Arial"/>
                <w:lang w:val="en-GB"/>
              </w:rPr>
            </w:pPr>
          </w:p>
        </w:tc>
      </w:tr>
      <w:tr w:rsidR="00177B66" w:rsidRPr="002A5F29" w:rsidTr="00F96751">
        <w:tc>
          <w:tcPr>
            <w:tcW w:w="9180" w:type="dxa"/>
            <w:gridSpan w:val="6"/>
            <w:tcBorders>
              <w:top w:val="nil"/>
              <w:left w:val="single" w:sz="4" w:space="0" w:color="auto"/>
              <w:bottom w:val="single" w:sz="4" w:space="0" w:color="auto"/>
              <w:right w:val="single" w:sz="4" w:space="0" w:color="auto"/>
            </w:tcBorders>
          </w:tcPr>
          <w:p w:rsidR="00177B66" w:rsidRPr="002A5F29" w:rsidRDefault="00177B66" w:rsidP="00F96751">
            <w:pPr>
              <w:rPr>
                <w:rFonts w:ascii="Arial" w:hAnsi="Arial" w:cs="Arial"/>
                <w:lang w:val="en-GB"/>
              </w:rPr>
            </w:pPr>
          </w:p>
        </w:tc>
      </w:tr>
    </w:tbl>
    <w:p w:rsidR="00177B66" w:rsidRDefault="00177B66" w:rsidP="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82471F" w:rsidRPr="002A5F29" w:rsidTr="00F96751">
        <w:tc>
          <w:tcPr>
            <w:tcW w:w="9180" w:type="dxa"/>
            <w:gridSpan w:val="6"/>
            <w:tcBorders>
              <w:top w:val="single" w:sz="4" w:space="0" w:color="auto"/>
              <w:left w:val="single" w:sz="4" w:space="0" w:color="auto"/>
              <w:bottom w:val="single" w:sz="4" w:space="0" w:color="auto"/>
              <w:right w:val="single" w:sz="4" w:space="0" w:color="auto"/>
            </w:tcBorders>
          </w:tcPr>
          <w:p w:rsidR="0082471F" w:rsidRPr="002A5F29" w:rsidRDefault="0082471F" w:rsidP="00F96751">
            <w:pPr>
              <w:rPr>
                <w:rFonts w:ascii="Arial" w:hAnsi="Arial" w:cs="Arial"/>
                <w:lang w:val="en-GB"/>
              </w:rPr>
            </w:pPr>
          </w:p>
          <w:p w:rsidR="0082471F" w:rsidRPr="002A5F29" w:rsidRDefault="0082471F" w:rsidP="00F96751">
            <w:pPr>
              <w:rPr>
                <w:rFonts w:ascii="Arial" w:eastAsia="Times New Roman" w:hAnsi="Arial" w:cs="Arial"/>
                <w:sz w:val="24"/>
                <w:szCs w:val="24"/>
                <w:lang w:val="en-GB" w:eastAsia="cs-CZ"/>
              </w:rPr>
            </w:pPr>
            <w:r>
              <w:rPr>
                <w:rFonts w:ascii="Arial" w:eastAsia="Times New Roman" w:hAnsi="Arial" w:cs="Arial"/>
                <w:sz w:val="24"/>
                <w:szCs w:val="24"/>
                <w:lang w:val="en-GB" w:eastAsia="cs-CZ"/>
              </w:rPr>
              <w:t>5.x</w:t>
            </w:r>
            <w:r w:rsidRPr="00AF2BF9">
              <w:rPr>
                <w:rFonts w:ascii="Arial" w:eastAsia="Times New Roman" w:hAnsi="Arial" w:cs="Arial"/>
                <w:sz w:val="24"/>
                <w:szCs w:val="24"/>
                <w:lang w:val="en-GB" w:eastAsia="cs-CZ"/>
              </w:rPr>
              <w:t xml:space="preserve"> </w:t>
            </w:r>
            <w:r w:rsidRPr="00DF5958">
              <w:rPr>
                <w:rFonts w:ascii="Arial" w:hAnsi="Arial" w:cs="Arial"/>
                <w:sz w:val="24"/>
                <w:szCs w:val="24"/>
                <w:lang w:val="en-GB"/>
              </w:rPr>
              <w:t xml:space="preserve">Design products </w:t>
            </w:r>
            <w:r>
              <w:rPr>
                <w:rFonts w:ascii="Arial" w:hAnsi="Arial" w:cs="Arial"/>
                <w:sz w:val="24"/>
                <w:szCs w:val="24"/>
                <w:lang w:val="en-GB"/>
              </w:rPr>
              <w:t>for different income groups</w:t>
            </w:r>
          </w:p>
          <w:p w:rsidR="0082471F" w:rsidRPr="002A5F29" w:rsidRDefault="0082471F" w:rsidP="00F96751">
            <w:pPr>
              <w:pStyle w:val="Odstavecseseznamem"/>
              <w:ind w:left="360"/>
              <w:rPr>
                <w:rFonts w:ascii="Arial" w:hAnsi="Arial"/>
                <w:b/>
                <w:sz w:val="18"/>
                <w:lang w:val="en-GB"/>
              </w:rPr>
            </w:pPr>
          </w:p>
        </w:tc>
      </w:tr>
      <w:tr w:rsidR="0082471F"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71F" w:rsidRPr="002A5F29" w:rsidRDefault="0082471F" w:rsidP="00F96751">
            <w:pPr>
              <w:rPr>
                <w:sz w:val="6"/>
                <w:lang w:val="en-GB"/>
              </w:rPr>
            </w:pPr>
          </w:p>
        </w:tc>
      </w:tr>
      <w:tr w:rsidR="0082471F" w:rsidRPr="002A5F29" w:rsidTr="00F96751">
        <w:tc>
          <w:tcPr>
            <w:tcW w:w="534"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b/>
                <w:sz w:val="18"/>
                <w:lang w:val="en-GB"/>
              </w:rPr>
            </w:pPr>
            <w:r w:rsidRPr="002A5F29">
              <w:rPr>
                <w:rFonts w:ascii="Arial" w:hAnsi="Arial"/>
                <w:b/>
                <w:sz w:val="18"/>
                <w:lang w:val="en-GB"/>
              </w:rPr>
              <w:t>WEIGHT</w:t>
            </w:r>
          </w:p>
        </w:tc>
      </w:tr>
      <w:tr w:rsidR="0082471F" w:rsidRPr="002A5F29" w:rsidTr="00F9675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82471F" w:rsidRPr="002A5F29" w:rsidRDefault="0082471F" w:rsidP="00F96751">
            <w:pPr>
              <w:jc w:val="center"/>
              <w:rPr>
                <w:rFonts w:ascii="Arial" w:hAnsi="Arial" w:cs="Arial"/>
                <w:b/>
                <w:sz w:val="28"/>
                <w:lang w:val="en-GB"/>
              </w:rPr>
            </w:pPr>
          </w:p>
          <w:p w:rsidR="0082471F" w:rsidRPr="002A5F29" w:rsidRDefault="0082471F" w:rsidP="00F96751">
            <w:pPr>
              <w:jc w:val="center"/>
              <w:rPr>
                <w:rFonts w:ascii="Arial" w:hAnsi="Arial" w:cs="Arial"/>
                <w:b/>
                <w:sz w:val="28"/>
                <w:lang w:val="en-GB"/>
              </w:rPr>
            </w:pPr>
          </w:p>
          <w:p w:rsidR="0082471F" w:rsidRPr="002A5F29" w:rsidRDefault="0082471F" w:rsidP="00F9675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82471F" w:rsidRPr="00177B66" w:rsidRDefault="0082471F" w:rsidP="00F96751">
            <w:pPr>
              <w:rPr>
                <w:rFonts w:ascii="Arial" w:eastAsia="Times New Roman" w:hAnsi="Arial" w:cs="Arial"/>
                <w:sz w:val="18"/>
                <w:szCs w:val="20"/>
                <w:lang w:val="en-GB" w:eastAsia="cs-CZ"/>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82471F" w:rsidRPr="00177B66" w:rsidRDefault="0082471F"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126" w:type="dxa"/>
            <w:tcBorders>
              <w:top w:val="single" w:sz="4" w:space="0" w:color="auto"/>
              <w:left w:val="single" w:sz="4" w:space="0" w:color="auto"/>
              <w:bottom w:val="single" w:sz="4" w:space="0" w:color="auto"/>
              <w:right w:val="single" w:sz="4" w:space="0" w:color="auto"/>
            </w:tcBorders>
          </w:tcPr>
          <w:p w:rsidR="0082471F" w:rsidRPr="00177B66" w:rsidRDefault="0082471F"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693" w:type="dxa"/>
            <w:tcBorders>
              <w:top w:val="single" w:sz="4" w:space="0" w:color="auto"/>
              <w:left w:val="single" w:sz="4" w:space="0" w:color="auto"/>
              <w:bottom w:val="single" w:sz="4" w:space="0" w:color="auto"/>
              <w:right w:val="single" w:sz="4" w:space="0" w:color="auto"/>
            </w:tcBorders>
          </w:tcPr>
          <w:p w:rsidR="0082471F" w:rsidRPr="00177B66" w:rsidRDefault="0082471F"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1134" w:type="dxa"/>
            <w:tcBorders>
              <w:top w:val="single" w:sz="4" w:space="0" w:color="auto"/>
              <w:left w:val="single" w:sz="4" w:space="0" w:color="auto"/>
              <w:bottom w:val="single" w:sz="4" w:space="0" w:color="auto"/>
              <w:right w:val="single" w:sz="4" w:space="0" w:color="auto"/>
            </w:tcBorders>
          </w:tcPr>
          <w:p w:rsidR="0082471F" w:rsidRPr="002A5F29" w:rsidRDefault="0082471F" w:rsidP="00F96751">
            <w:pPr>
              <w:jc w:val="center"/>
              <w:rPr>
                <w:sz w:val="4"/>
                <w:lang w:val="en-GB"/>
              </w:rPr>
            </w:pPr>
          </w:p>
          <w:p w:rsidR="0082471F" w:rsidRPr="002A5F29" w:rsidRDefault="0082471F" w:rsidP="00F96751">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82471F" w:rsidRPr="002A5F29" w:rsidRDefault="0082471F" w:rsidP="00F96751">
            <w:pPr>
              <w:jc w:val="center"/>
              <w:rPr>
                <w:rFonts w:ascii="Times New Roman" w:eastAsia="Times New Roman" w:hAnsi="Times New Roman" w:cs="Times New Roman"/>
                <w:sz w:val="10"/>
                <w:szCs w:val="10"/>
                <w:lang w:val="en-GB" w:eastAsia="cs-CZ"/>
              </w:rPr>
            </w:pPr>
          </w:p>
          <w:p w:rsidR="0082471F" w:rsidRPr="002A5F29" w:rsidRDefault="0082471F" w:rsidP="00F96751">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82471F" w:rsidRPr="002A5F29" w:rsidRDefault="0082471F" w:rsidP="00F96751">
            <w:pPr>
              <w:jc w:val="center"/>
              <w:rPr>
                <w:rFonts w:ascii="Times New Roman" w:eastAsia="Times New Roman" w:hAnsi="Times New Roman" w:cs="Times New Roman"/>
                <w:sz w:val="10"/>
                <w:szCs w:val="10"/>
                <w:lang w:val="en-GB" w:eastAsia="cs-CZ"/>
              </w:rPr>
            </w:pPr>
          </w:p>
          <w:p w:rsidR="0082471F" w:rsidRPr="002A5F29" w:rsidRDefault="0082471F" w:rsidP="00F96751">
            <w:pPr>
              <w:jc w:val="center"/>
              <w:rPr>
                <w:sz w:val="28"/>
                <w:lang w:val="en-GB"/>
              </w:rPr>
            </w:pPr>
            <w:r w:rsidRPr="002A5F29">
              <w:rPr>
                <w:rFonts w:ascii="Times New Roman" w:eastAsia="Times New Roman" w:hAnsi="Times New Roman" w:cs="Times New Roman"/>
                <w:sz w:val="28"/>
                <w:szCs w:val="20"/>
                <w:lang w:val="en-GB" w:eastAsia="cs-CZ"/>
              </w:rPr>
              <w:t>C</w:t>
            </w:r>
          </w:p>
        </w:tc>
      </w:tr>
      <w:tr w:rsidR="0082471F" w:rsidRPr="002A5F29" w:rsidTr="00F96751">
        <w:tc>
          <w:tcPr>
            <w:tcW w:w="534" w:type="dxa"/>
            <w:vMerge/>
            <w:tcBorders>
              <w:top w:val="single" w:sz="4" w:space="0" w:color="auto"/>
              <w:left w:val="single" w:sz="4" w:space="0" w:color="auto"/>
              <w:bottom w:val="single" w:sz="4" w:space="0" w:color="auto"/>
              <w:right w:val="single" w:sz="4" w:space="0" w:color="auto"/>
            </w:tcBorders>
            <w:vAlign w:val="center"/>
            <w:hideMark/>
          </w:tcPr>
          <w:p w:rsidR="0082471F" w:rsidRPr="002A5F29" w:rsidRDefault="0082471F" w:rsidP="00F9675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82471F" w:rsidRPr="002A5F29" w:rsidRDefault="0082471F" w:rsidP="00F96751">
            <w:pPr>
              <w:rPr>
                <w:rFonts w:ascii="Arial" w:hAnsi="Arial" w:cs="Arial"/>
                <w:sz w:val="28"/>
                <w:lang w:val="en-GB"/>
              </w:rPr>
            </w:pPr>
          </w:p>
        </w:tc>
      </w:tr>
      <w:tr w:rsidR="0082471F"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71F" w:rsidRPr="002A5F29" w:rsidRDefault="0082471F" w:rsidP="00F96751">
            <w:pPr>
              <w:tabs>
                <w:tab w:val="left" w:pos="2492"/>
              </w:tabs>
              <w:rPr>
                <w:rFonts w:ascii="Arial" w:hAnsi="Arial" w:cs="Arial"/>
                <w:sz w:val="6"/>
                <w:lang w:val="en-GB"/>
              </w:rPr>
            </w:pPr>
          </w:p>
        </w:tc>
      </w:tr>
      <w:tr w:rsidR="0082471F" w:rsidRPr="002A5F29" w:rsidTr="00F96751">
        <w:tc>
          <w:tcPr>
            <w:tcW w:w="534"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82471F" w:rsidRPr="00A772CB" w:rsidRDefault="0082471F" w:rsidP="00F96751">
            <w:pPr>
              <w:rPr>
                <w:rFonts w:ascii="Arial" w:hAnsi="Arial" w:cs="Arial"/>
                <w:sz w:val="18"/>
                <w:lang w:val="en-GB"/>
              </w:rPr>
            </w:pPr>
          </w:p>
        </w:tc>
      </w:tr>
      <w:tr w:rsidR="0082471F" w:rsidRPr="002A5F29" w:rsidTr="00F96751">
        <w:tc>
          <w:tcPr>
            <w:tcW w:w="534" w:type="dxa"/>
            <w:tcBorders>
              <w:top w:val="single" w:sz="4" w:space="0" w:color="auto"/>
              <w:left w:val="single" w:sz="4" w:space="0" w:color="auto"/>
              <w:bottom w:val="single" w:sz="4" w:space="0" w:color="auto"/>
              <w:right w:val="single" w:sz="4" w:space="0" w:color="auto"/>
            </w:tcBorders>
            <w:hideMark/>
          </w:tcPr>
          <w:p w:rsidR="0082471F" w:rsidRPr="002A5F29" w:rsidRDefault="0082471F" w:rsidP="00F96751">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82471F" w:rsidRPr="00A772CB" w:rsidRDefault="0082471F" w:rsidP="00F96751">
            <w:pPr>
              <w:rPr>
                <w:rFonts w:ascii="Arial" w:hAnsi="Arial" w:cs="Arial"/>
                <w:sz w:val="18"/>
                <w:lang w:val="en-GB"/>
              </w:rPr>
            </w:pPr>
          </w:p>
        </w:tc>
      </w:tr>
      <w:tr w:rsidR="0082471F"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71F" w:rsidRPr="002A5F29" w:rsidRDefault="0082471F" w:rsidP="00F96751">
            <w:pPr>
              <w:rPr>
                <w:rFonts w:ascii="Arial" w:hAnsi="Arial" w:cs="Arial"/>
                <w:sz w:val="6"/>
                <w:lang w:val="en-GB"/>
              </w:rPr>
            </w:pPr>
          </w:p>
        </w:tc>
      </w:tr>
      <w:tr w:rsidR="0082471F" w:rsidRPr="002A5F29" w:rsidTr="00F96751">
        <w:tc>
          <w:tcPr>
            <w:tcW w:w="9180" w:type="dxa"/>
            <w:gridSpan w:val="6"/>
            <w:tcBorders>
              <w:top w:val="single" w:sz="4" w:space="0" w:color="auto"/>
              <w:left w:val="single" w:sz="4" w:space="0" w:color="auto"/>
              <w:bottom w:val="nil"/>
              <w:right w:val="single" w:sz="4" w:space="0" w:color="auto"/>
            </w:tcBorders>
            <w:hideMark/>
          </w:tcPr>
          <w:p w:rsidR="0082471F" w:rsidRPr="002A5F29" w:rsidRDefault="0082471F" w:rsidP="00F96751">
            <w:pPr>
              <w:rPr>
                <w:rFonts w:ascii="Arial" w:hAnsi="Arial" w:cs="Arial"/>
                <w:b/>
                <w:sz w:val="28"/>
                <w:lang w:val="en-GB"/>
              </w:rPr>
            </w:pPr>
            <w:r w:rsidRPr="002A5F29">
              <w:rPr>
                <w:rFonts w:ascii="Arial" w:hAnsi="Arial" w:cs="Arial"/>
                <w:b/>
                <w:sz w:val="18"/>
                <w:lang w:val="en-GB"/>
              </w:rPr>
              <w:t>APPLICATIONS</w:t>
            </w:r>
          </w:p>
        </w:tc>
      </w:tr>
      <w:tr w:rsidR="0082471F" w:rsidRPr="002A5F29" w:rsidTr="00F96751">
        <w:tc>
          <w:tcPr>
            <w:tcW w:w="9180" w:type="dxa"/>
            <w:gridSpan w:val="6"/>
            <w:tcBorders>
              <w:top w:val="nil"/>
              <w:left w:val="single" w:sz="4" w:space="0" w:color="auto"/>
              <w:bottom w:val="nil"/>
              <w:right w:val="single" w:sz="4" w:space="0" w:color="auto"/>
            </w:tcBorders>
            <w:hideMark/>
          </w:tcPr>
          <w:p w:rsidR="0082471F" w:rsidRPr="002A5F29" w:rsidRDefault="0082471F" w:rsidP="00F96751">
            <w:pPr>
              <w:rPr>
                <w:rFonts w:ascii="Arial" w:hAnsi="Arial" w:cs="Arial"/>
                <w:lang w:val="en-GB"/>
              </w:rPr>
            </w:pPr>
          </w:p>
        </w:tc>
      </w:tr>
      <w:tr w:rsidR="0082471F" w:rsidRPr="002A5F29" w:rsidTr="00F96751">
        <w:tc>
          <w:tcPr>
            <w:tcW w:w="9180" w:type="dxa"/>
            <w:gridSpan w:val="6"/>
            <w:tcBorders>
              <w:top w:val="nil"/>
              <w:left w:val="single" w:sz="4" w:space="0" w:color="auto"/>
              <w:bottom w:val="single" w:sz="4" w:space="0" w:color="auto"/>
              <w:right w:val="single" w:sz="4" w:space="0" w:color="auto"/>
            </w:tcBorders>
          </w:tcPr>
          <w:p w:rsidR="0082471F" w:rsidRPr="002A5F29" w:rsidRDefault="0082471F" w:rsidP="00F96751">
            <w:pPr>
              <w:rPr>
                <w:rFonts w:ascii="Arial" w:hAnsi="Arial" w:cs="Arial"/>
                <w:lang w:val="en-GB"/>
              </w:rPr>
            </w:pPr>
          </w:p>
        </w:tc>
      </w:tr>
    </w:tbl>
    <w:p w:rsidR="0082471F" w:rsidRDefault="0082471F" w:rsidP="00342310">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DF5958" w:rsidRPr="002A5F29" w:rsidTr="00F96751">
        <w:tc>
          <w:tcPr>
            <w:tcW w:w="9180" w:type="dxa"/>
            <w:gridSpan w:val="6"/>
            <w:tcBorders>
              <w:top w:val="single" w:sz="4" w:space="0" w:color="auto"/>
              <w:left w:val="single" w:sz="4" w:space="0" w:color="auto"/>
              <w:bottom w:val="single" w:sz="4" w:space="0" w:color="auto"/>
              <w:right w:val="single" w:sz="4" w:space="0" w:color="auto"/>
            </w:tcBorders>
          </w:tcPr>
          <w:p w:rsidR="00DF5958" w:rsidRPr="002A5F29" w:rsidRDefault="00DF5958" w:rsidP="00F96751">
            <w:pPr>
              <w:rPr>
                <w:rFonts w:ascii="Arial" w:hAnsi="Arial" w:cs="Arial"/>
                <w:lang w:val="en-GB"/>
              </w:rPr>
            </w:pPr>
          </w:p>
          <w:p w:rsidR="00DF5958" w:rsidRPr="002A5F29" w:rsidRDefault="00DF5958" w:rsidP="00F96751">
            <w:pPr>
              <w:rPr>
                <w:rFonts w:ascii="Arial" w:eastAsia="Times New Roman" w:hAnsi="Arial" w:cs="Arial"/>
                <w:sz w:val="24"/>
                <w:szCs w:val="24"/>
                <w:lang w:val="en-GB" w:eastAsia="cs-CZ"/>
              </w:rPr>
            </w:pPr>
            <w:r>
              <w:rPr>
                <w:rFonts w:ascii="Arial" w:eastAsia="Times New Roman" w:hAnsi="Arial" w:cs="Arial"/>
                <w:sz w:val="24"/>
                <w:szCs w:val="24"/>
                <w:lang w:val="en-GB" w:eastAsia="cs-CZ"/>
              </w:rPr>
              <w:t>5.</w:t>
            </w:r>
            <w:r w:rsidR="00177B66">
              <w:rPr>
                <w:rFonts w:ascii="Arial" w:eastAsia="Times New Roman" w:hAnsi="Arial" w:cs="Arial"/>
                <w:sz w:val="24"/>
                <w:szCs w:val="24"/>
                <w:lang w:val="en-GB" w:eastAsia="cs-CZ"/>
              </w:rPr>
              <w:t>x</w:t>
            </w:r>
            <w:r w:rsidRPr="00AF2BF9">
              <w:rPr>
                <w:rFonts w:ascii="Arial" w:eastAsia="Times New Roman" w:hAnsi="Arial" w:cs="Arial"/>
                <w:sz w:val="24"/>
                <w:szCs w:val="24"/>
                <w:lang w:val="en-GB" w:eastAsia="cs-CZ"/>
              </w:rPr>
              <w:t xml:space="preserve"> </w:t>
            </w:r>
            <w:r w:rsidRPr="00DF5958">
              <w:rPr>
                <w:rFonts w:ascii="Arial" w:hAnsi="Arial" w:cs="Arial"/>
                <w:sz w:val="24"/>
                <w:szCs w:val="24"/>
                <w:lang w:val="en-GB"/>
              </w:rPr>
              <w:t xml:space="preserve">Design products that </w:t>
            </w:r>
            <w:r w:rsidR="00177B66">
              <w:rPr>
                <w:rFonts w:ascii="Arial" w:hAnsi="Arial" w:cs="Arial"/>
                <w:sz w:val="24"/>
                <w:szCs w:val="24"/>
                <w:lang w:val="en-GB"/>
              </w:rPr>
              <w:t xml:space="preserve">are part of a socially sustainable </w:t>
            </w:r>
            <w:r w:rsidR="00020577">
              <w:rPr>
                <w:rFonts w:ascii="Arial" w:hAnsi="Arial" w:cs="Arial"/>
                <w:sz w:val="24"/>
                <w:szCs w:val="24"/>
                <w:lang w:val="en-GB"/>
              </w:rPr>
              <w:t>supply/</w:t>
            </w:r>
            <w:r w:rsidR="00177B66">
              <w:rPr>
                <w:rFonts w:ascii="Arial" w:hAnsi="Arial" w:cs="Arial"/>
                <w:sz w:val="24"/>
                <w:szCs w:val="24"/>
                <w:lang w:val="en-GB"/>
              </w:rPr>
              <w:t xml:space="preserve">value chain (socially </w:t>
            </w:r>
            <w:r w:rsidRPr="00DF5958">
              <w:rPr>
                <w:rFonts w:ascii="Arial" w:hAnsi="Arial" w:cs="Arial"/>
                <w:sz w:val="24"/>
                <w:szCs w:val="24"/>
                <w:lang w:val="en-GB"/>
              </w:rPr>
              <w:t>sustainable procurement</w:t>
            </w:r>
            <w:r w:rsidR="0082471F">
              <w:rPr>
                <w:rFonts w:ascii="Arial" w:hAnsi="Arial" w:cs="Arial"/>
                <w:sz w:val="24"/>
                <w:szCs w:val="24"/>
                <w:lang w:val="en-GB"/>
              </w:rPr>
              <w:t>, e.g. purchased components are not produced using child or forced labour</w:t>
            </w:r>
            <w:r w:rsidRPr="00DF5958">
              <w:rPr>
                <w:rFonts w:ascii="Arial" w:hAnsi="Arial" w:cs="Arial"/>
                <w:sz w:val="24"/>
                <w:szCs w:val="24"/>
                <w:lang w:val="en-GB"/>
              </w:rPr>
              <w:t>)</w:t>
            </w:r>
          </w:p>
          <w:p w:rsidR="00DF5958" w:rsidRPr="002A5F29" w:rsidRDefault="00DF5958" w:rsidP="00F96751">
            <w:pPr>
              <w:pStyle w:val="Odstavecseseznamem"/>
              <w:ind w:left="360"/>
              <w:rPr>
                <w:rFonts w:ascii="Arial" w:hAnsi="Arial"/>
                <w:b/>
                <w:sz w:val="18"/>
                <w:lang w:val="en-GB"/>
              </w:rPr>
            </w:pPr>
          </w:p>
        </w:tc>
      </w:tr>
      <w:tr w:rsidR="00DF5958"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5958" w:rsidRPr="002A5F29" w:rsidRDefault="00DF5958" w:rsidP="00F96751">
            <w:pPr>
              <w:rPr>
                <w:sz w:val="6"/>
                <w:lang w:val="en-GB"/>
              </w:rPr>
            </w:pPr>
          </w:p>
        </w:tc>
      </w:tr>
      <w:tr w:rsidR="00DF5958" w:rsidRPr="002A5F29" w:rsidTr="00F96751">
        <w:tc>
          <w:tcPr>
            <w:tcW w:w="534"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b/>
                <w:sz w:val="18"/>
                <w:lang w:val="en-GB"/>
              </w:rPr>
            </w:pPr>
            <w:r w:rsidRPr="002A5F29">
              <w:rPr>
                <w:rFonts w:ascii="Arial" w:hAnsi="Arial"/>
                <w:b/>
                <w:sz w:val="18"/>
                <w:lang w:val="en-GB"/>
              </w:rPr>
              <w:t>WEIGHT</w:t>
            </w:r>
          </w:p>
        </w:tc>
      </w:tr>
      <w:tr w:rsidR="00177B66" w:rsidRPr="002A5F29" w:rsidTr="00F9675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177B66" w:rsidRPr="002A5F29" w:rsidRDefault="00177B66" w:rsidP="00F96751">
            <w:pPr>
              <w:jc w:val="center"/>
              <w:rPr>
                <w:rFonts w:ascii="Arial" w:hAnsi="Arial" w:cs="Arial"/>
                <w:b/>
                <w:sz w:val="28"/>
                <w:lang w:val="en-GB"/>
              </w:rPr>
            </w:pPr>
          </w:p>
          <w:p w:rsidR="00177B66" w:rsidRPr="002A5F29" w:rsidRDefault="00177B66" w:rsidP="00F96751">
            <w:pPr>
              <w:jc w:val="center"/>
              <w:rPr>
                <w:rFonts w:ascii="Arial" w:hAnsi="Arial" w:cs="Arial"/>
                <w:b/>
                <w:sz w:val="28"/>
                <w:lang w:val="en-GB"/>
              </w:rPr>
            </w:pPr>
          </w:p>
          <w:p w:rsidR="00177B66" w:rsidRPr="002A5F29" w:rsidRDefault="00177B66" w:rsidP="00F9675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Pr>
                <w:rFonts w:ascii="Arial" w:eastAsia="Times New Roman" w:hAnsi="Arial" w:cs="Arial"/>
                <w:sz w:val="18"/>
                <w:szCs w:val="20"/>
                <w:lang w:val="en-GB" w:eastAsia="cs-CZ"/>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126"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2693" w:type="dxa"/>
            <w:tcBorders>
              <w:top w:val="single" w:sz="4" w:space="0" w:color="auto"/>
              <w:left w:val="single" w:sz="4" w:space="0" w:color="auto"/>
              <w:bottom w:val="single" w:sz="4" w:space="0" w:color="auto"/>
              <w:right w:val="single" w:sz="4" w:space="0" w:color="auto"/>
            </w:tcBorders>
          </w:tcPr>
          <w:p w:rsidR="00177B66" w:rsidRPr="00177B66" w:rsidRDefault="00177B66" w:rsidP="00F96751">
            <w:pPr>
              <w:rPr>
                <w:rFonts w:ascii="Arial" w:eastAsia="Times New Roman" w:hAnsi="Arial" w:cs="Arial"/>
                <w:sz w:val="18"/>
                <w:szCs w:val="20"/>
                <w:lang w:val="en-GB" w:eastAsia="cs-CZ"/>
              </w:rPr>
            </w:pPr>
            <w:r w:rsidRPr="00177B66">
              <w:rPr>
                <w:rFonts w:ascii="Arial" w:eastAsia="Times New Roman" w:hAnsi="Arial" w:cs="Arial"/>
                <w:sz w:val="18"/>
                <w:szCs w:val="20"/>
                <w:highlight w:val="yellow"/>
                <w:lang w:val="en-GB" w:eastAsia="cs-CZ"/>
              </w:rPr>
              <w:t>To be completed</w:t>
            </w:r>
          </w:p>
        </w:tc>
        <w:tc>
          <w:tcPr>
            <w:tcW w:w="1134" w:type="dxa"/>
            <w:tcBorders>
              <w:top w:val="single" w:sz="4" w:space="0" w:color="auto"/>
              <w:left w:val="single" w:sz="4" w:space="0" w:color="auto"/>
              <w:bottom w:val="single" w:sz="4" w:space="0" w:color="auto"/>
              <w:right w:val="single" w:sz="4" w:space="0" w:color="auto"/>
            </w:tcBorders>
          </w:tcPr>
          <w:p w:rsidR="00177B66" w:rsidRPr="002A5F29" w:rsidRDefault="00177B66" w:rsidP="00F96751">
            <w:pPr>
              <w:jc w:val="center"/>
              <w:rPr>
                <w:sz w:val="4"/>
                <w:lang w:val="en-GB"/>
              </w:rPr>
            </w:pPr>
          </w:p>
          <w:p w:rsidR="00177B66" w:rsidRPr="002A5F29" w:rsidRDefault="00177B66" w:rsidP="00F96751">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A</w:t>
            </w:r>
          </w:p>
          <w:p w:rsidR="00177B66" w:rsidRPr="002A5F29" w:rsidRDefault="00177B66" w:rsidP="00F96751">
            <w:pPr>
              <w:jc w:val="center"/>
              <w:rPr>
                <w:rFonts w:ascii="Times New Roman" w:eastAsia="Times New Roman" w:hAnsi="Times New Roman" w:cs="Times New Roman"/>
                <w:sz w:val="10"/>
                <w:szCs w:val="10"/>
                <w:lang w:val="en-GB" w:eastAsia="cs-CZ"/>
              </w:rPr>
            </w:pPr>
          </w:p>
          <w:p w:rsidR="00177B66" w:rsidRPr="002A5F29" w:rsidRDefault="00177B66" w:rsidP="00F96751">
            <w:pPr>
              <w:jc w:val="center"/>
              <w:rPr>
                <w:rFonts w:ascii="Times New Roman" w:eastAsia="Times New Roman" w:hAnsi="Times New Roman" w:cs="Times New Roman"/>
                <w:sz w:val="28"/>
                <w:szCs w:val="20"/>
                <w:lang w:val="en-GB" w:eastAsia="cs-CZ"/>
              </w:rPr>
            </w:pPr>
            <w:r w:rsidRPr="002A5F29">
              <w:rPr>
                <w:rFonts w:ascii="Times New Roman" w:eastAsia="Times New Roman" w:hAnsi="Times New Roman" w:cs="Times New Roman"/>
                <w:sz w:val="28"/>
                <w:szCs w:val="20"/>
                <w:lang w:val="en-GB" w:eastAsia="cs-CZ"/>
              </w:rPr>
              <w:t>B</w:t>
            </w:r>
          </w:p>
          <w:p w:rsidR="00177B66" w:rsidRPr="002A5F29" w:rsidRDefault="00177B66" w:rsidP="00F96751">
            <w:pPr>
              <w:jc w:val="center"/>
              <w:rPr>
                <w:rFonts w:ascii="Times New Roman" w:eastAsia="Times New Roman" w:hAnsi="Times New Roman" w:cs="Times New Roman"/>
                <w:sz w:val="10"/>
                <w:szCs w:val="10"/>
                <w:lang w:val="en-GB" w:eastAsia="cs-CZ"/>
              </w:rPr>
            </w:pPr>
          </w:p>
          <w:p w:rsidR="00177B66" w:rsidRPr="002A5F29" w:rsidRDefault="00177B66" w:rsidP="00F96751">
            <w:pPr>
              <w:jc w:val="center"/>
              <w:rPr>
                <w:sz w:val="28"/>
                <w:lang w:val="en-GB"/>
              </w:rPr>
            </w:pPr>
            <w:r w:rsidRPr="002A5F29">
              <w:rPr>
                <w:rFonts w:ascii="Times New Roman" w:eastAsia="Times New Roman" w:hAnsi="Times New Roman" w:cs="Times New Roman"/>
                <w:sz w:val="28"/>
                <w:szCs w:val="20"/>
                <w:lang w:val="en-GB" w:eastAsia="cs-CZ"/>
              </w:rPr>
              <w:t>C</w:t>
            </w:r>
          </w:p>
        </w:tc>
      </w:tr>
      <w:tr w:rsidR="00DF5958" w:rsidRPr="002A5F29" w:rsidTr="00F96751">
        <w:tc>
          <w:tcPr>
            <w:tcW w:w="534" w:type="dxa"/>
            <w:vMerge/>
            <w:tcBorders>
              <w:top w:val="single" w:sz="4" w:space="0" w:color="auto"/>
              <w:left w:val="single" w:sz="4" w:space="0" w:color="auto"/>
              <w:bottom w:val="single" w:sz="4" w:space="0" w:color="auto"/>
              <w:right w:val="single" w:sz="4" w:space="0" w:color="auto"/>
            </w:tcBorders>
            <w:vAlign w:val="center"/>
            <w:hideMark/>
          </w:tcPr>
          <w:p w:rsidR="00DF5958" w:rsidRPr="002A5F29" w:rsidRDefault="00DF5958" w:rsidP="00F9675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DF5958" w:rsidRPr="002A5F29" w:rsidRDefault="00DF5958" w:rsidP="00F96751">
            <w:pPr>
              <w:rPr>
                <w:rFonts w:ascii="Arial" w:hAnsi="Arial" w:cs="Arial"/>
                <w:sz w:val="28"/>
                <w:lang w:val="en-GB"/>
              </w:rPr>
            </w:pPr>
          </w:p>
        </w:tc>
      </w:tr>
      <w:tr w:rsidR="00DF5958"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5958" w:rsidRPr="002A5F29" w:rsidRDefault="00DF5958" w:rsidP="00F96751">
            <w:pPr>
              <w:tabs>
                <w:tab w:val="left" w:pos="2492"/>
              </w:tabs>
              <w:rPr>
                <w:rFonts w:ascii="Arial" w:hAnsi="Arial" w:cs="Arial"/>
                <w:sz w:val="6"/>
                <w:lang w:val="en-GB"/>
              </w:rPr>
            </w:pPr>
          </w:p>
        </w:tc>
      </w:tr>
      <w:tr w:rsidR="00DF5958" w:rsidRPr="002A5F29" w:rsidTr="00F96751">
        <w:tc>
          <w:tcPr>
            <w:tcW w:w="534"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rPr>
                <w:rFonts w:ascii="Arial" w:hAnsi="Arial" w:cs="Arial"/>
                <w:sz w:val="24"/>
                <w:lang w:val="en-GB"/>
              </w:rPr>
            </w:pPr>
            <w:r w:rsidRPr="002A5F29">
              <w:rPr>
                <w:rFonts w:ascii="Arial" w:hAnsi="Arial" w:cs="Arial"/>
                <w:sz w:val="20"/>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DF5958" w:rsidRPr="00A772CB" w:rsidRDefault="00DF5958" w:rsidP="00F96751">
            <w:pPr>
              <w:rPr>
                <w:rFonts w:ascii="Arial" w:hAnsi="Arial" w:cs="Arial"/>
                <w:sz w:val="18"/>
                <w:lang w:val="en-GB"/>
              </w:rPr>
            </w:pPr>
          </w:p>
        </w:tc>
      </w:tr>
      <w:tr w:rsidR="00DF5958" w:rsidRPr="002A5F29" w:rsidTr="00F96751">
        <w:tc>
          <w:tcPr>
            <w:tcW w:w="534" w:type="dxa"/>
            <w:tcBorders>
              <w:top w:val="single" w:sz="4" w:space="0" w:color="auto"/>
              <w:left w:val="single" w:sz="4" w:space="0" w:color="auto"/>
              <w:bottom w:val="single" w:sz="4" w:space="0" w:color="auto"/>
              <w:right w:val="single" w:sz="4" w:space="0" w:color="auto"/>
            </w:tcBorders>
            <w:hideMark/>
          </w:tcPr>
          <w:p w:rsidR="00DF5958" w:rsidRPr="002A5F29" w:rsidRDefault="00DF5958" w:rsidP="00F96751">
            <w:pPr>
              <w:rPr>
                <w:rFonts w:ascii="Arial" w:hAnsi="Arial" w:cs="Arial"/>
                <w:sz w:val="24"/>
                <w:lang w:val="en-GB"/>
              </w:rPr>
            </w:pPr>
            <w:r w:rsidRPr="002A5F29">
              <w:rPr>
                <w:rFonts w:ascii="Arial" w:hAnsi="Arial" w:cs="Arial"/>
                <w:sz w:val="20"/>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DF5958" w:rsidRPr="00A772CB" w:rsidRDefault="00DF5958" w:rsidP="00F96751">
            <w:pPr>
              <w:rPr>
                <w:rFonts w:ascii="Arial" w:hAnsi="Arial" w:cs="Arial"/>
                <w:sz w:val="18"/>
                <w:lang w:val="en-GB"/>
              </w:rPr>
            </w:pPr>
          </w:p>
        </w:tc>
      </w:tr>
      <w:tr w:rsidR="00DF5958" w:rsidRPr="002A5F29" w:rsidTr="00F9675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5958" w:rsidRPr="002A5F29" w:rsidRDefault="00DF5958" w:rsidP="00F96751">
            <w:pPr>
              <w:rPr>
                <w:rFonts w:ascii="Arial" w:hAnsi="Arial" w:cs="Arial"/>
                <w:sz w:val="6"/>
                <w:lang w:val="en-GB"/>
              </w:rPr>
            </w:pPr>
          </w:p>
        </w:tc>
      </w:tr>
      <w:tr w:rsidR="00DF5958" w:rsidRPr="002A5F29" w:rsidTr="00F96751">
        <w:tc>
          <w:tcPr>
            <w:tcW w:w="9180" w:type="dxa"/>
            <w:gridSpan w:val="6"/>
            <w:tcBorders>
              <w:top w:val="single" w:sz="4" w:space="0" w:color="auto"/>
              <w:left w:val="single" w:sz="4" w:space="0" w:color="auto"/>
              <w:bottom w:val="nil"/>
              <w:right w:val="single" w:sz="4" w:space="0" w:color="auto"/>
            </w:tcBorders>
            <w:hideMark/>
          </w:tcPr>
          <w:p w:rsidR="00DF5958" w:rsidRPr="002A5F29" w:rsidRDefault="00DF5958" w:rsidP="00F96751">
            <w:pPr>
              <w:rPr>
                <w:rFonts w:ascii="Arial" w:hAnsi="Arial" w:cs="Arial"/>
                <w:b/>
                <w:sz w:val="28"/>
                <w:lang w:val="en-GB"/>
              </w:rPr>
            </w:pPr>
            <w:r w:rsidRPr="002A5F29">
              <w:rPr>
                <w:rFonts w:ascii="Arial" w:hAnsi="Arial" w:cs="Arial"/>
                <w:b/>
                <w:sz w:val="18"/>
                <w:lang w:val="en-GB"/>
              </w:rPr>
              <w:lastRenderedPageBreak/>
              <w:t>APPLICATIONS</w:t>
            </w:r>
          </w:p>
        </w:tc>
      </w:tr>
      <w:tr w:rsidR="00DF5958" w:rsidRPr="002A5F29" w:rsidTr="00F96751">
        <w:tc>
          <w:tcPr>
            <w:tcW w:w="9180" w:type="dxa"/>
            <w:gridSpan w:val="6"/>
            <w:tcBorders>
              <w:top w:val="nil"/>
              <w:left w:val="single" w:sz="4" w:space="0" w:color="auto"/>
              <w:bottom w:val="nil"/>
              <w:right w:val="single" w:sz="4" w:space="0" w:color="auto"/>
            </w:tcBorders>
            <w:hideMark/>
          </w:tcPr>
          <w:p w:rsidR="00DF5958" w:rsidRPr="002A5F29" w:rsidRDefault="00DF5958" w:rsidP="00F96751">
            <w:pPr>
              <w:rPr>
                <w:rFonts w:ascii="Arial" w:hAnsi="Arial" w:cs="Arial"/>
                <w:lang w:val="en-GB"/>
              </w:rPr>
            </w:pPr>
          </w:p>
        </w:tc>
      </w:tr>
      <w:tr w:rsidR="00DF5958" w:rsidRPr="002A5F29" w:rsidTr="00F96751">
        <w:tc>
          <w:tcPr>
            <w:tcW w:w="9180" w:type="dxa"/>
            <w:gridSpan w:val="6"/>
            <w:tcBorders>
              <w:top w:val="nil"/>
              <w:left w:val="single" w:sz="4" w:space="0" w:color="auto"/>
              <w:bottom w:val="single" w:sz="4" w:space="0" w:color="auto"/>
              <w:right w:val="single" w:sz="4" w:space="0" w:color="auto"/>
            </w:tcBorders>
          </w:tcPr>
          <w:p w:rsidR="00DF5958" w:rsidRPr="002A5F29" w:rsidRDefault="00DF5958" w:rsidP="00F96751">
            <w:pPr>
              <w:rPr>
                <w:rFonts w:ascii="Arial" w:hAnsi="Arial" w:cs="Arial"/>
                <w:lang w:val="en-GB"/>
              </w:rPr>
            </w:pPr>
          </w:p>
        </w:tc>
      </w:tr>
    </w:tbl>
    <w:p w:rsidR="00211FF7" w:rsidRDefault="00211FF7" w:rsidP="00177B66">
      <w:pPr>
        <w:rPr>
          <w:lang w:val="en-GB"/>
        </w:rPr>
      </w:pPr>
    </w:p>
    <w:sectPr w:rsidR="00211FF7" w:rsidSect="00903A33">
      <w:headerReference w:type="default" r:id="rId10"/>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bes" w:date="2013-11-02T15:09:00Z" w:initials="D">
    <w:p w:rsidR="00082A86" w:rsidRDefault="00082A86">
      <w:pPr>
        <w:pStyle w:val="Textkomente"/>
      </w:pPr>
      <w:r>
        <w:rPr>
          <w:rStyle w:val="Odkaznakoment"/>
        </w:rPr>
        <w:annotationRef/>
      </w:r>
      <w:r>
        <w:t>RE brings also economic benefits</w:t>
      </w:r>
    </w:p>
  </w:comment>
  <w:comment w:id="5" w:author="SaraCortesi" w:date="2013-11-02T15:09:00Z" w:initials="SC">
    <w:p w:rsidR="00115994" w:rsidRPr="001817C3" w:rsidRDefault="00115994" w:rsidP="00115994">
      <w:pPr>
        <w:pStyle w:val="Textkomente"/>
        <w:rPr>
          <w:lang w:val="en-US"/>
        </w:rPr>
      </w:pPr>
      <w:r>
        <w:rPr>
          <w:rStyle w:val="Odkaznakoment"/>
        </w:rPr>
        <w:annotationRef/>
      </w:r>
      <w:r w:rsidRPr="00C42ABB">
        <w:rPr>
          <w:highlight w:val="yellow"/>
          <w:lang w:val="en-US"/>
        </w:rPr>
        <w:t>We are not sure if this elements completely fits within the “... analysis” title. Could it be “Evaluation of the use of information about ...” since this is a decision that can be taken in the first (strategic) stages of product design?</w:t>
      </w:r>
    </w:p>
  </w:comment>
  <w:comment w:id="6" w:author="SaraCortesi" w:date="2013-11-02T15:09:00Z" w:initials="SC">
    <w:p w:rsidR="003C0954" w:rsidRDefault="003C0954" w:rsidP="003D60E4">
      <w:pPr>
        <w:pStyle w:val="Textkomente"/>
        <w:rPr>
          <w:rStyle w:val="Odkaznakoment"/>
          <w:lang w:val="en-GB"/>
        </w:rPr>
      </w:pPr>
      <w:r>
        <w:rPr>
          <w:rStyle w:val="Odkaznakoment"/>
        </w:rPr>
        <w:annotationRef/>
      </w:r>
      <w:r>
        <w:rPr>
          <w:rStyle w:val="Odkaznakoment"/>
          <w:lang w:val="en-GB"/>
        </w:rPr>
        <w:t>Are there cases when this is significant or do we delete this element? YES FOR EXAMPLE PACKAGING</w:t>
      </w:r>
    </w:p>
    <w:p w:rsidR="003C0954" w:rsidRDefault="003C0954" w:rsidP="003D60E4">
      <w:pPr>
        <w:pStyle w:val="Textkomente"/>
        <w:rPr>
          <w:rStyle w:val="Odkaznakoment"/>
          <w:lang w:val="en-GB"/>
        </w:rPr>
      </w:pPr>
    </w:p>
    <w:p w:rsidR="003C0954" w:rsidRPr="0016708E" w:rsidRDefault="003C0954" w:rsidP="003D60E4">
      <w:pPr>
        <w:pStyle w:val="Textkomente"/>
        <w:rPr>
          <w:lang w:val="en-GB"/>
        </w:rPr>
      </w:pPr>
      <w:r w:rsidRPr="00AF0611">
        <w:rPr>
          <w:rStyle w:val="Odkaznakoment"/>
          <w:highlight w:val="yellow"/>
          <w:lang w:val="en-GB"/>
        </w:rPr>
        <w:t>ENEA: We specifically deal with packaging in element 5.</w:t>
      </w:r>
      <w:r>
        <w:rPr>
          <w:rStyle w:val="Odkaznakoment"/>
          <w:highlight w:val="yellow"/>
          <w:lang w:val="en-GB"/>
        </w:rPr>
        <w:t xml:space="preserve">19 </w:t>
      </w:r>
      <w:r w:rsidRPr="00AF0611">
        <w:rPr>
          <w:rStyle w:val="Odkaznakoment"/>
          <w:highlight w:val="yellow"/>
          <w:lang w:val="en-GB"/>
        </w:rPr>
        <w:t>so we’d propose to omit this one and we numbered the elements accordingly</w:t>
      </w:r>
    </w:p>
  </w:comment>
  <w:comment w:id="7" w:author="SaraCortesi" w:date="2013-11-02T15:09:00Z" w:initials="SC">
    <w:p w:rsidR="003C0954" w:rsidRDefault="003C0954" w:rsidP="003D60E4">
      <w:pPr>
        <w:pStyle w:val="Textkomente"/>
        <w:rPr>
          <w:rStyle w:val="Odkaznakoment"/>
          <w:lang w:val="en-GB"/>
        </w:rPr>
      </w:pPr>
      <w:r>
        <w:rPr>
          <w:rStyle w:val="Odkaznakoment"/>
        </w:rPr>
        <w:annotationRef/>
      </w:r>
      <w:r>
        <w:rPr>
          <w:rStyle w:val="Odkaznakoment"/>
          <w:lang w:val="en-GB"/>
        </w:rPr>
        <w:t>Are there cases when this is significant or do we delete this element? YES, MAINLY PACKAGING AGAIN, WE SHOULD MENTION IT AT LEAST IN REMARKS</w:t>
      </w:r>
    </w:p>
    <w:p w:rsidR="003C0954" w:rsidRDefault="003C0954" w:rsidP="003D60E4">
      <w:pPr>
        <w:pStyle w:val="Textkomente"/>
        <w:rPr>
          <w:rStyle w:val="Odkaznakoment"/>
          <w:lang w:val="en-GB"/>
        </w:rPr>
      </w:pPr>
    </w:p>
    <w:p w:rsidR="003C0954" w:rsidRPr="0016708E" w:rsidRDefault="003C0954" w:rsidP="003D60E4">
      <w:pPr>
        <w:pStyle w:val="Textkomente"/>
        <w:rPr>
          <w:lang w:val="en-GB"/>
        </w:rPr>
      </w:pPr>
      <w:r w:rsidRPr="00AF0611">
        <w:rPr>
          <w:rStyle w:val="Odkaznakoment"/>
          <w:highlight w:val="yellow"/>
          <w:lang w:val="en-GB"/>
        </w:rPr>
        <w:t>ENEA: see the previous comment and element 5</w:t>
      </w:r>
      <w:r>
        <w:rPr>
          <w:rStyle w:val="Odkaznakoment"/>
          <w:highlight w:val="yellow"/>
          <w:lang w:val="en-GB"/>
        </w:rPr>
        <w:t>.19</w:t>
      </w:r>
    </w:p>
  </w:comment>
  <w:comment w:id="8" w:author="SaraCortesi" w:date="2013-11-02T15:09:00Z" w:initials="SC">
    <w:p w:rsidR="006A0558" w:rsidRPr="0016708E" w:rsidRDefault="006A0558" w:rsidP="006A0558">
      <w:pPr>
        <w:pStyle w:val="Textkomente"/>
        <w:rPr>
          <w:lang w:val="en-GB"/>
        </w:rPr>
      </w:pPr>
      <w:r>
        <w:rPr>
          <w:rStyle w:val="Odkaznakoment"/>
        </w:rPr>
        <w:annotationRef/>
      </w:r>
      <w:r w:rsidRPr="000C700A">
        <w:rPr>
          <w:rStyle w:val="Odkaznakoment"/>
          <w:highlight w:val="yellow"/>
          <w:lang w:val="en-GB"/>
        </w:rPr>
        <w:t>This could be integrated into “5.25 Design for the optimization of product life time (...)”</w:t>
      </w:r>
    </w:p>
  </w:comment>
  <w:comment w:id="9" w:author="SaraCortesi" w:date="2013-11-02T15:09:00Z" w:initials="SC">
    <w:p w:rsidR="003C0954" w:rsidRPr="004B72B6" w:rsidRDefault="003C0954" w:rsidP="003A358C">
      <w:pPr>
        <w:pStyle w:val="Bezmezer"/>
        <w:rPr>
          <w:lang w:val="en-GB"/>
        </w:rPr>
      </w:pPr>
      <w:r>
        <w:rPr>
          <w:rStyle w:val="Odkaznakoment"/>
        </w:rPr>
        <w:annotationRef/>
      </w:r>
      <w:r>
        <w:rPr>
          <w:lang w:val="en-GB"/>
        </w:rPr>
        <w:t xml:space="preserve">Could the following paper be a possible contribution to enrich/structure this section? </w:t>
      </w:r>
    </w:p>
    <w:p w:rsidR="003C0954" w:rsidRDefault="00082A86" w:rsidP="001A7033">
      <w:pPr>
        <w:pStyle w:val="Bezmezer"/>
        <w:rPr>
          <w:lang w:val="en-GB"/>
        </w:rPr>
      </w:pPr>
      <w:hyperlink r:id="rId1" w:history="1">
        <w:r w:rsidR="003C0954" w:rsidRPr="00885E02">
          <w:rPr>
            <w:rStyle w:val="Hypertextovodkaz"/>
            <w:lang w:val="en-GB"/>
          </w:rPr>
          <w:t>http://www.academia.edu/2018999/Socially_sustainable_product_innovations_in_mainstream_international_design_awards</w:t>
        </w:r>
      </w:hyperlink>
      <w:r w:rsidR="003C0954">
        <w:rPr>
          <w:lang w:val="en-GB"/>
        </w:rPr>
        <w:t xml:space="preserve"> YES, YOU CAN USE TH ECATEGORIES</w:t>
      </w:r>
    </w:p>
    <w:p w:rsidR="00D161F6" w:rsidRDefault="00D161F6" w:rsidP="001A7033">
      <w:pPr>
        <w:pStyle w:val="Bezmezer"/>
        <w:rPr>
          <w:lang w:val="en-GB"/>
        </w:rPr>
      </w:pPr>
    </w:p>
    <w:p w:rsidR="00D161F6" w:rsidRPr="001A7033" w:rsidRDefault="00D161F6" w:rsidP="001A7033">
      <w:pPr>
        <w:pStyle w:val="Bezmezer"/>
        <w:rPr>
          <w:lang w:val="en-GB"/>
        </w:rPr>
      </w:pPr>
      <w:r w:rsidRPr="00D161F6">
        <w:rPr>
          <w:highlight w:val="yellow"/>
          <w:lang w:val="en-GB"/>
        </w:rPr>
        <w:t xml:space="preserve">THIS SUBSECTION STILL NEEDS </w:t>
      </w:r>
      <w:r>
        <w:rPr>
          <w:highlight w:val="yellow"/>
          <w:lang w:val="en-GB"/>
        </w:rPr>
        <w:t>TO BE DISCUSSED AND DETAILED</w:t>
      </w:r>
    </w:p>
  </w:comment>
  <w:comment w:id="10" w:author="SaraCortesi" w:date="2013-11-02T15:09:00Z" w:initials="SC">
    <w:p w:rsidR="00177B66" w:rsidRPr="005913E4" w:rsidRDefault="00177B66" w:rsidP="00177B66">
      <w:pPr>
        <w:pStyle w:val="Odstavecseseznamem"/>
        <w:ind w:left="0"/>
        <w:rPr>
          <w:rFonts w:asciiTheme="minorHAnsi" w:hAnsiTheme="minorHAnsi"/>
          <w:sz w:val="22"/>
          <w:lang w:val="en-GB"/>
        </w:rPr>
      </w:pPr>
      <w:r>
        <w:rPr>
          <w:rStyle w:val="Odkaznakoment"/>
        </w:rPr>
        <w:annotationRef/>
      </w:r>
      <w:r w:rsidRPr="00C42ABB">
        <w:rPr>
          <w:rFonts w:asciiTheme="minorHAnsi" w:hAnsiTheme="minorHAnsi"/>
          <w:sz w:val="22"/>
          <w:highlight w:val="yellow"/>
          <w:lang w:val="en-GB"/>
        </w:rPr>
        <w:t>See http://www.ncsu.edu/ncsu/design/cud/pubs_p/docs/poster.pdf</w:t>
      </w:r>
      <w:r w:rsidRPr="005913E4">
        <w:rPr>
          <w:rFonts w:asciiTheme="minorHAnsi" w:hAnsiTheme="minorHAnsi"/>
          <w:sz w:val="22"/>
          <w:lang w:val="en-GB"/>
        </w:rPr>
        <w:t xml:space="preserve">: </w:t>
      </w:r>
      <w:r w:rsidRPr="005913E4">
        <w:rPr>
          <w:rFonts w:asciiTheme="minorHAnsi" w:hAnsiTheme="minorHAnsi"/>
          <w:sz w:val="22"/>
          <w:u w:val="single"/>
          <w:lang w:val="en-GB"/>
        </w:rPr>
        <w:t>Equitable use</w:t>
      </w:r>
      <w:r w:rsidRPr="005913E4">
        <w:rPr>
          <w:rFonts w:asciiTheme="minorHAnsi" w:hAnsiTheme="minorHAnsi"/>
          <w:sz w:val="22"/>
          <w:lang w:val="en-GB"/>
        </w:rPr>
        <w:t xml:space="preserve">: The design is useful and marketable to people with diverse abilities; </w:t>
      </w:r>
      <w:r w:rsidRPr="005913E4">
        <w:rPr>
          <w:rFonts w:asciiTheme="minorHAnsi" w:hAnsiTheme="minorHAnsi"/>
          <w:sz w:val="22"/>
          <w:u w:val="single"/>
          <w:lang w:val="en-GB"/>
        </w:rPr>
        <w:t>Flexibility in use</w:t>
      </w:r>
      <w:r w:rsidRPr="005913E4">
        <w:rPr>
          <w:rFonts w:asciiTheme="minorHAnsi" w:hAnsiTheme="minorHAnsi"/>
          <w:sz w:val="22"/>
          <w:lang w:val="en-GB"/>
        </w:rPr>
        <w:t xml:space="preserve">: The design accommodates a wide range of individual preferences and abilities; </w:t>
      </w:r>
      <w:r w:rsidRPr="005913E4">
        <w:rPr>
          <w:rFonts w:asciiTheme="minorHAnsi" w:hAnsiTheme="minorHAnsi"/>
          <w:sz w:val="22"/>
          <w:u w:val="single"/>
          <w:lang w:val="en-GB"/>
        </w:rPr>
        <w:t>Simple and intuitive use</w:t>
      </w:r>
      <w:r w:rsidRPr="005913E4">
        <w:rPr>
          <w:rFonts w:asciiTheme="minorHAnsi" w:hAnsiTheme="minorHAnsi"/>
          <w:sz w:val="22"/>
          <w:lang w:val="en-GB"/>
        </w:rPr>
        <w:t xml:space="preserve">: Use of the design is easy to understand, regardless of the user’s experience, knowledge, language skills, or current concentration level; </w:t>
      </w:r>
      <w:r w:rsidRPr="005913E4">
        <w:rPr>
          <w:rFonts w:asciiTheme="minorHAnsi" w:hAnsiTheme="minorHAnsi"/>
          <w:sz w:val="22"/>
          <w:u w:val="single"/>
          <w:lang w:val="en-GB"/>
        </w:rPr>
        <w:t>Perceptible information</w:t>
      </w:r>
      <w:r w:rsidRPr="005913E4">
        <w:rPr>
          <w:rFonts w:asciiTheme="minorHAnsi" w:hAnsiTheme="minorHAnsi"/>
          <w:sz w:val="22"/>
          <w:lang w:val="en-GB"/>
        </w:rPr>
        <w:t xml:space="preserve">: The design communicates necessary information effectively to the user, regardless of ambient conditions or the user’s sensory abilities; </w:t>
      </w:r>
      <w:r w:rsidRPr="005913E4">
        <w:rPr>
          <w:rFonts w:asciiTheme="minorHAnsi" w:hAnsiTheme="minorHAnsi"/>
          <w:sz w:val="22"/>
          <w:u w:val="single"/>
          <w:lang w:val="en-GB"/>
        </w:rPr>
        <w:t>Tolerance for error</w:t>
      </w:r>
      <w:r w:rsidRPr="005913E4">
        <w:rPr>
          <w:rFonts w:asciiTheme="minorHAnsi" w:hAnsiTheme="minorHAnsi"/>
          <w:sz w:val="22"/>
          <w:lang w:val="en-GB"/>
        </w:rPr>
        <w:t xml:space="preserve">: The design minimizes hazards and the adverse consequences of accidental or unintended actions; </w:t>
      </w:r>
      <w:r w:rsidRPr="005913E4">
        <w:rPr>
          <w:rFonts w:asciiTheme="minorHAnsi" w:hAnsiTheme="minorHAnsi"/>
          <w:sz w:val="22"/>
          <w:u w:val="single"/>
          <w:lang w:val="en-GB"/>
        </w:rPr>
        <w:t>Low physical effort</w:t>
      </w:r>
      <w:r w:rsidRPr="005913E4">
        <w:rPr>
          <w:rFonts w:asciiTheme="minorHAnsi" w:hAnsiTheme="minorHAnsi"/>
          <w:sz w:val="22"/>
          <w:lang w:val="en-GB"/>
        </w:rPr>
        <w:t xml:space="preserve">: The design can be used efficiently and comfortably and with a minimum of fatigue; </w:t>
      </w:r>
      <w:r w:rsidRPr="005913E4">
        <w:rPr>
          <w:rFonts w:asciiTheme="minorHAnsi" w:hAnsiTheme="minorHAnsi"/>
          <w:sz w:val="22"/>
          <w:u w:val="single"/>
          <w:lang w:val="en-GB"/>
        </w:rPr>
        <w:t>Size and space for approach and use</w:t>
      </w:r>
      <w:r w:rsidRPr="005913E4">
        <w:rPr>
          <w:rFonts w:asciiTheme="minorHAnsi" w:hAnsiTheme="minorHAnsi"/>
          <w:sz w:val="22"/>
          <w:lang w:val="en-GB"/>
        </w:rPr>
        <w:t>: Appropriate size and space is provided for approach, reach, manipulation, and use regardless of user’s body size, posture, or mobility)</w:t>
      </w:r>
    </w:p>
    <w:p w:rsidR="00177B66" w:rsidRPr="00C42ABB" w:rsidRDefault="00177B66" w:rsidP="00177B66">
      <w:pPr>
        <w:pStyle w:val="Odstavecseseznamem"/>
        <w:ind w:left="1068"/>
        <w:rPr>
          <w:rFonts w:asciiTheme="minorHAnsi" w:hAnsiTheme="minorHAnsi"/>
          <w:sz w:val="22"/>
          <w:highlight w:val="yellow"/>
          <w:lang w:val="en-GB"/>
        </w:rPr>
      </w:pPr>
      <w:r w:rsidRPr="00C42ABB">
        <w:rPr>
          <w:rFonts w:asciiTheme="minorHAnsi" w:hAnsiTheme="minorHAnsi"/>
          <w:sz w:val="22"/>
          <w:highlight w:val="yellow"/>
          <w:lang w:val="en-GB"/>
        </w:rPr>
        <w:t>+</w:t>
      </w:r>
    </w:p>
    <w:p w:rsidR="00177B66" w:rsidRPr="00C42ABB" w:rsidRDefault="00177B66" w:rsidP="00177B66">
      <w:pPr>
        <w:rPr>
          <w:highlight w:val="yellow"/>
          <w:lang w:val="en-GB"/>
        </w:rPr>
      </w:pPr>
      <w:r w:rsidRPr="00C42ABB">
        <w:rPr>
          <w:highlight w:val="yellow"/>
          <w:lang w:val="en-GB"/>
        </w:rPr>
        <w:t>http://www.inclusivedesigntoolkit.com/betterdesign2/inclusivetools/inclusivedesigntools.html</w:t>
      </w:r>
    </w:p>
    <w:p w:rsidR="00177B66" w:rsidRPr="00C42ABB" w:rsidRDefault="00177B66" w:rsidP="00177B66">
      <w:pPr>
        <w:pStyle w:val="Odstavecseseznamem"/>
        <w:ind w:left="1068"/>
        <w:rPr>
          <w:rFonts w:asciiTheme="minorHAnsi" w:hAnsiTheme="minorHAnsi"/>
          <w:sz w:val="22"/>
          <w:highlight w:val="yellow"/>
          <w:lang w:val="en-GB"/>
        </w:rPr>
      </w:pPr>
      <w:r w:rsidRPr="00C42ABB">
        <w:rPr>
          <w:rFonts w:asciiTheme="minorHAnsi" w:hAnsiTheme="minorHAnsi"/>
          <w:sz w:val="22"/>
          <w:highlight w:val="yellow"/>
          <w:lang w:val="en-GB"/>
        </w:rPr>
        <w:t>+</w:t>
      </w:r>
    </w:p>
    <w:p w:rsidR="00177B66" w:rsidRPr="00177B66" w:rsidRDefault="00177B66" w:rsidP="00177B66">
      <w:pPr>
        <w:rPr>
          <w:lang w:val="en-GB"/>
        </w:rPr>
      </w:pPr>
      <w:r w:rsidRPr="00C42ABB">
        <w:rPr>
          <w:highlight w:val="yellow"/>
          <w:lang w:val="en-GB"/>
        </w:rPr>
        <w:t>http://access.ecs.soton.ac.uk/blog/training/universal-design/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86" w:rsidRDefault="00082A86" w:rsidP="00082A86">
      <w:pPr>
        <w:spacing w:after="0" w:line="240" w:lineRule="auto"/>
      </w:pPr>
      <w:r>
        <w:separator/>
      </w:r>
    </w:p>
  </w:endnote>
  <w:endnote w:type="continuationSeparator" w:id="0">
    <w:p w:rsidR="00082A86" w:rsidRDefault="00082A86" w:rsidP="0008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86" w:rsidRDefault="00082A86" w:rsidP="00082A86">
      <w:pPr>
        <w:spacing w:after="0" w:line="240" w:lineRule="auto"/>
      </w:pPr>
      <w:r>
        <w:separator/>
      </w:r>
    </w:p>
  </w:footnote>
  <w:footnote w:type="continuationSeparator" w:id="0">
    <w:p w:rsidR="00082A86" w:rsidRDefault="00082A86" w:rsidP="00082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86" w:rsidRDefault="00082A86">
    <w:pPr>
      <w:pStyle w:val="Zhlav"/>
    </w:pPr>
    <w:r>
      <w:rPr>
        <w:i/>
      </w:rPr>
      <w:t>FORM</w:t>
    </w:r>
    <w:r w:rsidRPr="00DC6264">
      <w:rPr>
        <w:i/>
      </w:rPr>
      <w:t xml:space="preserve"> 1</w:t>
    </w:r>
    <w:r>
      <w:rPr>
        <w:i/>
      </w:rPr>
      <w:t xml:space="preserve">.4 part </w:t>
    </w:r>
    <w:r>
      <w:rPr>
        <w:i/>
      </w:rPr>
      <w:t>I</w:t>
    </w:r>
    <w:r>
      <w:rPr>
        <w:i/>
      </w:rPr>
      <w:t>I</w:t>
    </w:r>
    <w:r>
      <w:rPr>
        <w:i/>
      </w:rPr>
      <w:t xml:space="preserve"> PRODUCTS</w:t>
    </w:r>
    <w:r>
      <w:rPr>
        <w:i/>
      </w:rPr>
      <w:t xml:space="preserve">                 </w:t>
    </w:r>
    <w:r w:rsidRPr="007F61D8">
      <w:rPr>
        <w:i/>
      </w:rPr>
      <w:t xml:space="preserve">PRESOURCE; EDIT TOOL; </w:t>
    </w:r>
    <w:r>
      <w:rPr>
        <w:i/>
      </w:rPr>
      <w:t>P</w:t>
    </w:r>
    <w:r w:rsidRPr="007F61D8">
      <w:rPr>
        <w:i/>
      </w:rPr>
      <w:t>ilot training in Graz, 4th November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66E3E"/>
    <w:multiLevelType w:val="hybridMultilevel"/>
    <w:tmpl w:val="32BE2D2E"/>
    <w:lvl w:ilvl="0" w:tplc="88BC3B88">
      <w:numFmt w:val="bullet"/>
      <w:lvlText w:val="-"/>
      <w:lvlJc w:val="left"/>
      <w:pPr>
        <w:ind w:left="1068"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E9060DC"/>
    <w:multiLevelType w:val="hybridMultilevel"/>
    <w:tmpl w:val="21CE30E6"/>
    <w:lvl w:ilvl="0" w:tplc="55F07398">
      <w:start w:val="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B194D08"/>
    <w:multiLevelType w:val="hybridMultilevel"/>
    <w:tmpl w:val="3B92AEDE"/>
    <w:lvl w:ilvl="0" w:tplc="88BC3B88">
      <w:numFmt w:val="bullet"/>
      <w:lvlText w:val="-"/>
      <w:lvlJc w:val="left"/>
      <w:pPr>
        <w:ind w:left="1068" w:hanging="360"/>
      </w:pPr>
      <w:rPr>
        <w:rFonts w:ascii="Calibri" w:eastAsiaTheme="minorHAnsi" w:hAnsi="Calibri"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B8"/>
    <w:rsid w:val="00000EBE"/>
    <w:rsid w:val="00012C56"/>
    <w:rsid w:val="00013CD0"/>
    <w:rsid w:val="00020577"/>
    <w:rsid w:val="000243B3"/>
    <w:rsid w:val="0006573A"/>
    <w:rsid w:val="00082A86"/>
    <w:rsid w:val="000B00B1"/>
    <w:rsid w:val="000B6CD4"/>
    <w:rsid w:val="000B72D7"/>
    <w:rsid w:val="000C1ED5"/>
    <w:rsid w:val="000C700A"/>
    <w:rsid w:val="000D35A8"/>
    <w:rsid w:val="000D6E16"/>
    <w:rsid w:val="000E17BA"/>
    <w:rsid w:val="000E2E6F"/>
    <w:rsid w:val="000F27D6"/>
    <w:rsid w:val="00115994"/>
    <w:rsid w:val="00157088"/>
    <w:rsid w:val="0016708E"/>
    <w:rsid w:val="0016773B"/>
    <w:rsid w:val="00171828"/>
    <w:rsid w:val="001724A9"/>
    <w:rsid w:val="00177B66"/>
    <w:rsid w:val="001817C3"/>
    <w:rsid w:val="001A7033"/>
    <w:rsid w:val="001C5C57"/>
    <w:rsid w:val="001D1C4C"/>
    <w:rsid w:val="001D2E5D"/>
    <w:rsid w:val="001F0E82"/>
    <w:rsid w:val="00211FF7"/>
    <w:rsid w:val="002219FF"/>
    <w:rsid w:val="00256043"/>
    <w:rsid w:val="00287BDE"/>
    <w:rsid w:val="0029098D"/>
    <w:rsid w:val="002A1E2C"/>
    <w:rsid w:val="002A5F29"/>
    <w:rsid w:val="002A7CE8"/>
    <w:rsid w:val="002B7BD1"/>
    <w:rsid w:val="0030363A"/>
    <w:rsid w:val="0030484E"/>
    <w:rsid w:val="00342310"/>
    <w:rsid w:val="003525F7"/>
    <w:rsid w:val="003611D7"/>
    <w:rsid w:val="003A358C"/>
    <w:rsid w:val="003B10F8"/>
    <w:rsid w:val="003C0954"/>
    <w:rsid w:val="003C20B5"/>
    <w:rsid w:val="003D60E4"/>
    <w:rsid w:val="003E60F9"/>
    <w:rsid w:val="00414F46"/>
    <w:rsid w:val="00447712"/>
    <w:rsid w:val="00451297"/>
    <w:rsid w:val="00453015"/>
    <w:rsid w:val="00464CE5"/>
    <w:rsid w:val="0048574C"/>
    <w:rsid w:val="004933ED"/>
    <w:rsid w:val="004959F9"/>
    <w:rsid w:val="004972B7"/>
    <w:rsid w:val="004A76E9"/>
    <w:rsid w:val="004B4757"/>
    <w:rsid w:val="004B72B6"/>
    <w:rsid w:val="004C7947"/>
    <w:rsid w:val="004E5AE3"/>
    <w:rsid w:val="00510CEF"/>
    <w:rsid w:val="00516ECD"/>
    <w:rsid w:val="00522A59"/>
    <w:rsid w:val="00526951"/>
    <w:rsid w:val="00533C80"/>
    <w:rsid w:val="005446D9"/>
    <w:rsid w:val="005666B8"/>
    <w:rsid w:val="005913E4"/>
    <w:rsid w:val="00597D59"/>
    <w:rsid w:val="00597EF5"/>
    <w:rsid w:val="005B23AB"/>
    <w:rsid w:val="005D7961"/>
    <w:rsid w:val="005F2A8C"/>
    <w:rsid w:val="0062005D"/>
    <w:rsid w:val="00620B86"/>
    <w:rsid w:val="00635354"/>
    <w:rsid w:val="00654941"/>
    <w:rsid w:val="0066267D"/>
    <w:rsid w:val="00665101"/>
    <w:rsid w:val="00672412"/>
    <w:rsid w:val="00682037"/>
    <w:rsid w:val="00685B35"/>
    <w:rsid w:val="006869C8"/>
    <w:rsid w:val="006A0558"/>
    <w:rsid w:val="006B370B"/>
    <w:rsid w:val="006C5828"/>
    <w:rsid w:val="006F19E2"/>
    <w:rsid w:val="006F3543"/>
    <w:rsid w:val="0071117A"/>
    <w:rsid w:val="00742D3D"/>
    <w:rsid w:val="00743BEC"/>
    <w:rsid w:val="007640C4"/>
    <w:rsid w:val="007652E0"/>
    <w:rsid w:val="00775D75"/>
    <w:rsid w:val="00785D44"/>
    <w:rsid w:val="007A3A13"/>
    <w:rsid w:val="007A654D"/>
    <w:rsid w:val="007C6E78"/>
    <w:rsid w:val="007D283F"/>
    <w:rsid w:val="007F2F79"/>
    <w:rsid w:val="0082471F"/>
    <w:rsid w:val="00827CE6"/>
    <w:rsid w:val="00830D85"/>
    <w:rsid w:val="00833BF5"/>
    <w:rsid w:val="008560F8"/>
    <w:rsid w:val="00860E79"/>
    <w:rsid w:val="00863E0C"/>
    <w:rsid w:val="0086412B"/>
    <w:rsid w:val="0086540B"/>
    <w:rsid w:val="008738A8"/>
    <w:rsid w:val="00882B7F"/>
    <w:rsid w:val="008973E5"/>
    <w:rsid w:val="008A10CC"/>
    <w:rsid w:val="008D7A06"/>
    <w:rsid w:val="008E26D2"/>
    <w:rsid w:val="008E4D9F"/>
    <w:rsid w:val="008F0089"/>
    <w:rsid w:val="00901261"/>
    <w:rsid w:val="00902583"/>
    <w:rsid w:val="009030D9"/>
    <w:rsid w:val="00903A33"/>
    <w:rsid w:val="009336D2"/>
    <w:rsid w:val="009356AC"/>
    <w:rsid w:val="00945A76"/>
    <w:rsid w:val="0095262E"/>
    <w:rsid w:val="00953F65"/>
    <w:rsid w:val="00956568"/>
    <w:rsid w:val="00974C8F"/>
    <w:rsid w:val="009820AA"/>
    <w:rsid w:val="0098647C"/>
    <w:rsid w:val="009938F9"/>
    <w:rsid w:val="009B6DB6"/>
    <w:rsid w:val="009C60D0"/>
    <w:rsid w:val="009D6F01"/>
    <w:rsid w:val="00A0407E"/>
    <w:rsid w:val="00A13B67"/>
    <w:rsid w:val="00A15924"/>
    <w:rsid w:val="00A30D73"/>
    <w:rsid w:val="00A44CB4"/>
    <w:rsid w:val="00A55157"/>
    <w:rsid w:val="00A772CB"/>
    <w:rsid w:val="00AB2F83"/>
    <w:rsid w:val="00AC0F92"/>
    <w:rsid w:val="00AE5396"/>
    <w:rsid w:val="00AF0611"/>
    <w:rsid w:val="00AF1FE9"/>
    <w:rsid w:val="00AF2A34"/>
    <w:rsid w:val="00AF2BF9"/>
    <w:rsid w:val="00AF6313"/>
    <w:rsid w:val="00B02FC4"/>
    <w:rsid w:val="00B52BD9"/>
    <w:rsid w:val="00B66567"/>
    <w:rsid w:val="00B77234"/>
    <w:rsid w:val="00BA0C6C"/>
    <w:rsid w:val="00BA5E82"/>
    <w:rsid w:val="00BC1B71"/>
    <w:rsid w:val="00BC5B7C"/>
    <w:rsid w:val="00BC7DAF"/>
    <w:rsid w:val="00BD4F67"/>
    <w:rsid w:val="00BE7CDE"/>
    <w:rsid w:val="00BF1460"/>
    <w:rsid w:val="00BF3CE8"/>
    <w:rsid w:val="00C025FE"/>
    <w:rsid w:val="00C21C37"/>
    <w:rsid w:val="00C25BD1"/>
    <w:rsid w:val="00C32EC4"/>
    <w:rsid w:val="00C42ABB"/>
    <w:rsid w:val="00C62C0A"/>
    <w:rsid w:val="00C65208"/>
    <w:rsid w:val="00C70DED"/>
    <w:rsid w:val="00C73DBF"/>
    <w:rsid w:val="00C85843"/>
    <w:rsid w:val="00CB4D28"/>
    <w:rsid w:val="00CD646A"/>
    <w:rsid w:val="00CE4417"/>
    <w:rsid w:val="00D02D4F"/>
    <w:rsid w:val="00D133EC"/>
    <w:rsid w:val="00D161F6"/>
    <w:rsid w:val="00D3751D"/>
    <w:rsid w:val="00D54573"/>
    <w:rsid w:val="00D65AD9"/>
    <w:rsid w:val="00D7080C"/>
    <w:rsid w:val="00D70E8A"/>
    <w:rsid w:val="00DA3876"/>
    <w:rsid w:val="00DA5A6B"/>
    <w:rsid w:val="00DC2908"/>
    <w:rsid w:val="00DD0AEF"/>
    <w:rsid w:val="00DD5CDE"/>
    <w:rsid w:val="00DF5958"/>
    <w:rsid w:val="00E005B0"/>
    <w:rsid w:val="00E0742A"/>
    <w:rsid w:val="00E37F79"/>
    <w:rsid w:val="00E448B4"/>
    <w:rsid w:val="00E524F6"/>
    <w:rsid w:val="00E56C2B"/>
    <w:rsid w:val="00E808B6"/>
    <w:rsid w:val="00EB1321"/>
    <w:rsid w:val="00EB53B4"/>
    <w:rsid w:val="00EC654C"/>
    <w:rsid w:val="00ED6739"/>
    <w:rsid w:val="00EE47A3"/>
    <w:rsid w:val="00EF65E7"/>
    <w:rsid w:val="00F00BCC"/>
    <w:rsid w:val="00F00E1C"/>
    <w:rsid w:val="00F02255"/>
    <w:rsid w:val="00F331CF"/>
    <w:rsid w:val="00F428FE"/>
    <w:rsid w:val="00F734B4"/>
    <w:rsid w:val="00F73F45"/>
    <w:rsid w:val="00F763F3"/>
    <w:rsid w:val="00F76667"/>
    <w:rsid w:val="00F77189"/>
    <w:rsid w:val="00F778C1"/>
    <w:rsid w:val="00F9169C"/>
    <w:rsid w:val="00F974B5"/>
    <w:rsid w:val="00F979F1"/>
    <w:rsid w:val="00FA121C"/>
    <w:rsid w:val="00FA6954"/>
    <w:rsid w:val="00FB2C30"/>
    <w:rsid w:val="00FC1856"/>
    <w:rsid w:val="00FE7510"/>
    <w:rsid w:val="00FF13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54C"/>
  </w:style>
  <w:style w:type="paragraph" w:styleId="Nadpis2">
    <w:name w:val="heading 2"/>
    <w:basedOn w:val="Normln"/>
    <w:next w:val="Normln"/>
    <w:link w:val="Nadpis2Char"/>
    <w:uiPriority w:val="9"/>
    <w:unhideWhenUsed/>
    <w:qFormat/>
    <w:rsid w:val="007C6E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nhideWhenUsed/>
    <w:rsid w:val="005666B8"/>
    <w:pPr>
      <w:spacing w:line="240" w:lineRule="auto"/>
    </w:pPr>
    <w:rPr>
      <w:sz w:val="20"/>
      <w:szCs w:val="20"/>
    </w:rPr>
  </w:style>
  <w:style w:type="character" w:customStyle="1" w:styleId="TextkomenteChar">
    <w:name w:val="Text komentáře Char"/>
    <w:basedOn w:val="Standardnpsmoodstavce"/>
    <w:link w:val="Textkomente"/>
    <w:rsid w:val="005666B8"/>
    <w:rPr>
      <w:sz w:val="20"/>
      <w:szCs w:val="20"/>
    </w:rPr>
  </w:style>
  <w:style w:type="paragraph" w:styleId="Odstavecseseznamem">
    <w:name w:val="List Paragraph"/>
    <w:basedOn w:val="Normln"/>
    <w:uiPriority w:val="34"/>
    <w:qFormat/>
    <w:rsid w:val="005666B8"/>
    <w:pPr>
      <w:spacing w:after="0" w:line="240" w:lineRule="auto"/>
      <w:ind w:left="720"/>
      <w:contextualSpacing/>
    </w:pPr>
    <w:rPr>
      <w:rFonts w:ascii="Times New Roman" w:eastAsia="Times New Roman" w:hAnsi="Times New Roman" w:cs="Times New Roman"/>
      <w:sz w:val="20"/>
      <w:szCs w:val="20"/>
      <w:lang w:val="cs-CZ" w:eastAsia="cs-CZ"/>
    </w:rPr>
  </w:style>
  <w:style w:type="character" w:styleId="Odkaznakoment">
    <w:name w:val="annotation reference"/>
    <w:basedOn w:val="Standardnpsmoodstavce"/>
    <w:unhideWhenUsed/>
    <w:rsid w:val="005666B8"/>
    <w:rPr>
      <w:sz w:val="16"/>
      <w:szCs w:val="16"/>
    </w:rPr>
  </w:style>
  <w:style w:type="table" w:styleId="Mkatabulky">
    <w:name w:val="Table Grid"/>
    <w:basedOn w:val="Normlntabulka"/>
    <w:uiPriority w:val="59"/>
    <w:rsid w:val="005666B8"/>
    <w:pPr>
      <w:spacing w:after="0" w:line="240" w:lineRule="auto"/>
    </w:pPr>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566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66B8"/>
    <w:rPr>
      <w:rFonts w:ascii="Tahoma" w:hAnsi="Tahoma" w:cs="Tahoma"/>
      <w:sz w:val="16"/>
      <w:szCs w:val="16"/>
    </w:rPr>
  </w:style>
  <w:style w:type="character" w:styleId="PsacstrojHTML">
    <w:name w:val="HTML Typewriter"/>
    <w:basedOn w:val="Standardnpsmoodstavce"/>
    <w:uiPriority w:val="99"/>
    <w:semiHidden/>
    <w:unhideWhenUsed/>
    <w:rsid w:val="000D6E16"/>
    <w:rPr>
      <w:rFonts w:ascii="Courier New" w:eastAsia="Times New Roman" w:hAnsi="Courier New" w:cs="Courier New"/>
      <w:sz w:val="20"/>
      <w:szCs w:val="20"/>
    </w:rPr>
  </w:style>
  <w:style w:type="paragraph" w:styleId="Pedmtkomente">
    <w:name w:val="annotation subject"/>
    <w:basedOn w:val="Textkomente"/>
    <w:next w:val="Textkomente"/>
    <w:link w:val="PedmtkomenteChar"/>
    <w:uiPriority w:val="99"/>
    <w:semiHidden/>
    <w:unhideWhenUsed/>
    <w:rsid w:val="00775D75"/>
    <w:rPr>
      <w:b/>
      <w:bCs/>
    </w:rPr>
  </w:style>
  <w:style w:type="character" w:customStyle="1" w:styleId="PedmtkomenteChar">
    <w:name w:val="Předmět komentáře Char"/>
    <w:basedOn w:val="TextkomenteChar"/>
    <w:link w:val="Pedmtkomente"/>
    <w:uiPriority w:val="99"/>
    <w:semiHidden/>
    <w:rsid w:val="00775D75"/>
    <w:rPr>
      <w:b/>
      <w:bCs/>
      <w:sz w:val="20"/>
      <w:szCs w:val="20"/>
    </w:rPr>
  </w:style>
  <w:style w:type="character" w:customStyle="1" w:styleId="Nadpis2Char">
    <w:name w:val="Nadpis 2 Char"/>
    <w:basedOn w:val="Standardnpsmoodstavce"/>
    <w:link w:val="Nadpis2"/>
    <w:uiPriority w:val="9"/>
    <w:rsid w:val="007C6E78"/>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882B7F"/>
    <w:pPr>
      <w:spacing w:after="0" w:line="240" w:lineRule="auto"/>
    </w:pPr>
  </w:style>
  <w:style w:type="character" w:styleId="Hypertextovodkaz">
    <w:name w:val="Hyperlink"/>
    <w:basedOn w:val="Standardnpsmoodstavce"/>
    <w:uiPriority w:val="99"/>
    <w:unhideWhenUsed/>
    <w:rsid w:val="006B370B"/>
    <w:rPr>
      <w:color w:val="0000FF" w:themeColor="hyperlink"/>
      <w:u w:val="single"/>
    </w:rPr>
  </w:style>
  <w:style w:type="character" w:styleId="Sledovanodkaz">
    <w:name w:val="FollowedHyperlink"/>
    <w:basedOn w:val="Standardnpsmoodstavce"/>
    <w:uiPriority w:val="99"/>
    <w:semiHidden/>
    <w:unhideWhenUsed/>
    <w:rsid w:val="00A30D73"/>
    <w:rPr>
      <w:color w:val="800080" w:themeColor="followedHyperlink"/>
      <w:u w:val="single"/>
    </w:rPr>
  </w:style>
  <w:style w:type="paragraph" w:styleId="Zhlav">
    <w:name w:val="header"/>
    <w:basedOn w:val="Normln"/>
    <w:link w:val="ZhlavChar"/>
    <w:uiPriority w:val="99"/>
    <w:unhideWhenUsed/>
    <w:rsid w:val="00082A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2A86"/>
  </w:style>
  <w:style w:type="paragraph" w:styleId="Zpat">
    <w:name w:val="footer"/>
    <w:basedOn w:val="Normln"/>
    <w:link w:val="ZpatChar"/>
    <w:uiPriority w:val="99"/>
    <w:unhideWhenUsed/>
    <w:rsid w:val="00082A86"/>
    <w:pPr>
      <w:tabs>
        <w:tab w:val="center" w:pos="4536"/>
        <w:tab w:val="right" w:pos="9072"/>
      </w:tabs>
      <w:spacing w:after="0" w:line="240" w:lineRule="auto"/>
    </w:pPr>
  </w:style>
  <w:style w:type="character" w:customStyle="1" w:styleId="ZpatChar">
    <w:name w:val="Zápatí Char"/>
    <w:basedOn w:val="Standardnpsmoodstavce"/>
    <w:link w:val="Zpat"/>
    <w:uiPriority w:val="99"/>
    <w:rsid w:val="00082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54C"/>
  </w:style>
  <w:style w:type="paragraph" w:styleId="Nadpis2">
    <w:name w:val="heading 2"/>
    <w:basedOn w:val="Normln"/>
    <w:next w:val="Normln"/>
    <w:link w:val="Nadpis2Char"/>
    <w:uiPriority w:val="9"/>
    <w:unhideWhenUsed/>
    <w:qFormat/>
    <w:rsid w:val="007C6E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nhideWhenUsed/>
    <w:rsid w:val="005666B8"/>
    <w:pPr>
      <w:spacing w:line="240" w:lineRule="auto"/>
    </w:pPr>
    <w:rPr>
      <w:sz w:val="20"/>
      <w:szCs w:val="20"/>
    </w:rPr>
  </w:style>
  <w:style w:type="character" w:customStyle="1" w:styleId="TextkomenteChar">
    <w:name w:val="Text komentáře Char"/>
    <w:basedOn w:val="Standardnpsmoodstavce"/>
    <w:link w:val="Textkomente"/>
    <w:rsid w:val="005666B8"/>
    <w:rPr>
      <w:sz w:val="20"/>
      <w:szCs w:val="20"/>
    </w:rPr>
  </w:style>
  <w:style w:type="paragraph" w:styleId="Odstavecseseznamem">
    <w:name w:val="List Paragraph"/>
    <w:basedOn w:val="Normln"/>
    <w:uiPriority w:val="34"/>
    <w:qFormat/>
    <w:rsid w:val="005666B8"/>
    <w:pPr>
      <w:spacing w:after="0" w:line="240" w:lineRule="auto"/>
      <w:ind w:left="720"/>
      <w:contextualSpacing/>
    </w:pPr>
    <w:rPr>
      <w:rFonts w:ascii="Times New Roman" w:eastAsia="Times New Roman" w:hAnsi="Times New Roman" w:cs="Times New Roman"/>
      <w:sz w:val="20"/>
      <w:szCs w:val="20"/>
      <w:lang w:val="cs-CZ" w:eastAsia="cs-CZ"/>
    </w:rPr>
  </w:style>
  <w:style w:type="character" w:styleId="Odkaznakoment">
    <w:name w:val="annotation reference"/>
    <w:basedOn w:val="Standardnpsmoodstavce"/>
    <w:unhideWhenUsed/>
    <w:rsid w:val="005666B8"/>
    <w:rPr>
      <w:sz w:val="16"/>
      <w:szCs w:val="16"/>
    </w:rPr>
  </w:style>
  <w:style w:type="table" w:styleId="Mkatabulky">
    <w:name w:val="Table Grid"/>
    <w:basedOn w:val="Normlntabulka"/>
    <w:uiPriority w:val="59"/>
    <w:rsid w:val="005666B8"/>
    <w:pPr>
      <w:spacing w:after="0" w:line="240" w:lineRule="auto"/>
    </w:pPr>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566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66B8"/>
    <w:rPr>
      <w:rFonts w:ascii="Tahoma" w:hAnsi="Tahoma" w:cs="Tahoma"/>
      <w:sz w:val="16"/>
      <w:szCs w:val="16"/>
    </w:rPr>
  </w:style>
  <w:style w:type="character" w:styleId="PsacstrojHTML">
    <w:name w:val="HTML Typewriter"/>
    <w:basedOn w:val="Standardnpsmoodstavce"/>
    <w:uiPriority w:val="99"/>
    <w:semiHidden/>
    <w:unhideWhenUsed/>
    <w:rsid w:val="000D6E16"/>
    <w:rPr>
      <w:rFonts w:ascii="Courier New" w:eastAsia="Times New Roman" w:hAnsi="Courier New" w:cs="Courier New"/>
      <w:sz w:val="20"/>
      <w:szCs w:val="20"/>
    </w:rPr>
  </w:style>
  <w:style w:type="paragraph" w:styleId="Pedmtkomente">
    <w:name w:val="annotation subject"/>
    <w:basedOn w:val="Textkomente"/>
    <w:next w:val="Textkomente"/>
    <w:link w:val="PedmtkomenteChar"/>
    <w:uiPriority w:val="99"/>
    <w:semiHidden/>
    <w:unhideWhenUsed/>
    <w:rsid w:val="00775D75"/>
    <w:rPr>
      <w:b/>
      <w:bCs/>
    </w:rPr>
  </w:style>
  <w:style w:type="character" w:customStyle="1" w:styleId="PedmtkomenteChar">
    <w:name w:val="Předmět komentáře Char"/>
    <w:basedOn w:val="TextkomenteChar"/>
    <w:link w:val="Pedmtkomente"/>
    <w:uiPriority w:val="99"/>
    <w:semiHidden/>
    <w:rsid w:val="00775D75"/>
    <w:rPr>
      <w:b/>
      <w:bCs/>
      <w:sz w:val="20"/>
      <w:szCs w:val="20"/>
    </w:rPr>
  </w:style>
  <w:style w:type="character" w:customStyle="1" w:styleId="Nadpis2Char">
    <w:name w:val="Nadpis 2 Char"/>
    <w:basedOn w:val="Standardnpsmoodstavce"/>
    <w:link w:val="Nadpis2"/>
    <w:uiPriority w:val="9"/>
    <w:rsid w:val="007C6E78"/>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882B7F"/>
    <w:pPr>
      <w:spacing w:after="0" w:line="240" w:lineRule="auto"/>
    </w:pPr>
  </w:style>
  <w:style w:type="character" w:styleId="Hypertextovodkaz">
    <w:name w:val="Hyperlink"/>
    <w:basedOn w:val="Standardnpsmoodstavce"/>
    <w:uiPriority w:val="99"/>
    <w:unhideWhenUsed/>
    <w:rsid w:val="006B370B"/>
    <w:rPr>
      <w:color w:val="0000FF" w:themeColor="hyperlink"/>
      <w:u w:val="single"/>
    </w:rPr>
  </w:style>
  <w:style w:type="character" w:styleId="Sledovanodkaz">
    <w:name w:val="FollowedHyperlink"/>
    <w:basedOn w:val="Standardnpsmoodstavce"/>
    <w:uiPriority w:val="99"/>
    <w:semiHidden/>
    <w:unhideWhenUsed/>
    <w:rsid w:val="00A30D73"/>
    <w:rPr>
      <w:color w:val="800080" w:themeColor="followedHyperlink"/>
      <w:u w:val="single"/>
    </w:rPr>
  </w:style>
  <w:style w:type="paragraph" w:styleId="Zhlav">
    <w:name w:val="header"/>
    <w:basedOn w:val="Normln"/>
    <w:link w:val="ZhlavChar"/>
    <w:uiPriority w:val="99"/>
    <w:unhideWhenUsed/>
    <w:rsid w:val="00082A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2A86"/>
  </w:style>
  <w:style w:type="paragraph" w:styleId="Zpat">
    <w:name w:val="footer"/>
    <w:basedOn w:val="Normln"/>
    <w:link w:val="ZpatChar"/>
    <w:uiPriority w:val="99"/>
    <w:unhideWhenUsed/>
    <w:rsid w:val="00082A86"/>
    <w:pPr>
      <w:tabs>
        <w:tab w:val="center" w:pos="4536"/>
        <w:tab w:val="right" w:pos="9072"/>
      </w:tabs>
      <w:spacing w:after="0" w:line="240" w:lineRule="auto"/>
    </w:pPr>
  </w:style>
  <w:style w:type="character" w:customStyle="1" w:styleId="ZpatChar">
    <w:name w:val="Zápatí Char"/>
    <w:basedOn w:val="Standardnpsmoodstavce"/>
    <w:link w:val="Zpat"/>
    <w:uiPriority w:val="99"/>
    <w:rsid w:val="0008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625">
      <w:bodyDiv w:val="1"/>
      <w:marLeft w:val="0"/>
      <w:marRight w:val="0"/>
      <w:marTop w:val="0"/>
      <w:marBottom w:val="0"/>
      <w:divBdr>
        <w:top w:val="none" w:sz="0" w:space="0" w:color="auto"/>
        <w:left w:val="none" w:sz="0" w:space="0" w:color="auto"/>
        <w:bottom w:val="none" w:sz="0" w:space="0" w:color="auto"/>
        <w:right w:val="none" w:sz="0" w:space="0" w:color="auto"/>
      </w:divBdr>
      <w:divsChild>
        <w:div w:id="1258055045">
          <w:marLeft w:val="0"/>
          <w:marRight w:val="0"/>
          <w:marTop w:val="0"/>
          <w:marBottom w:val="0"/>
          <w:divBdr>
            <w:top w:val="none" w:sz="0" w:space="0" w:color="auto"/>
            <w:left w:val="none" w:sz="0" w:space="0" w:color="auto"/>
            <w:bottom w:val="none" w:sz="0" w:space="0" w:color="auto"/>
            <w:right w:val="none" w:sz="0" w:space="0" w:color="auto"/>
          </w:divBdr>
        </w:div>
        <w:div w:id="1200585667">
          <w:marLeft w:val="0"/>
          <w:marRight w:val="0"/>
          <w:marTop w:val="0"/>
          <w:marBottom w:val="0"/>
          <w:divBdr>
            <w:top w:val="none" w:sz="0" w:space="0" w:color="auto"/>
            <w:left w:val="none" w:sz="0" w:space="0" w:color="auto"/>
            <w:bottom w:val="none" w:sz="0" w:space="0" w:color="auto"/>
            <w:right w:val="none" w:sz="0" w:space="0" w:color="auto"/>
          </w:divBdr>
        </w:div>
        <w:div w:id="298001380">
          <w:marLeft w:val="0"/>
          <w:marRight w:val="0"/>
          <w:marTop w:val="0"/>
          <w:marBottom w:val="0"/>
          <w:divBdr>
            <w:top w:val="none" w:sz="0" w:space="0" w:color="auto"/>
            <w:left w:val="none" w:sz="0" w:space="0" w:color="auto"/>
            <w:bottom w:val="none" w:sz="0" w:space="0" w:color="auto"/>
            <w:right w:val="none" w:sz="0" w:space="0" w:color="auto"/>
          </w:divBdr>
        </w:div>
      </w:divsChild>
    </w:div>
    <w:div w:id="152261867">
      <w:bodyDiv w:val="1"/>
      <w:marLeft w:val="0"/>
      <w:marRight w:val="0"/>
      <w:marTop w:val="0"/>
      <w:marBottom w:val="0"/>
      <w:divBdr>
        <w:top w:val="none" w:sz="0" w:space="0" w:color="auto"/>
        <w:left w:val="none" w:sz="0" w:space="0" w:color="auto"/>
        <w:bottom w:val="none" w:sz="0" w:space="0" w:color="auto"/>
        <w:right w:val="none" w:sz="0" w:space="0" w:color="auto"/>
      </w:divBdr>
      <w:divsChild>
        <w:div w:id="1789012134">
          <w:marLeft w:val="0"/>
          <w:marRight w:val="0"/>
          <w:marTop w:val="0"/>
          <w:marBottom w:val="0"/>
          <w:divBdr>
            <w:top w:val="none" w:sz="0" w:space="0" w:color="auto"/>
            <w:left w:val="none" w:sz="0" w:space="0" w:color="auto"/>
            <w:bottom w:val="none" w:sz="0" w:space="0" w:color="auto"/>
            <w:right w:val="none" w:sz="0" w:space="0" w:color="auto"/>
          </w:divBdr>
        </w:div>
        <w:div w:id="2102723277">
          <w:marLeft w:val="0"/>
          <w:marRight w:val="0"/>
          <w:marTop w:val="0"/>
          <w:marBottom w:val="0"/>
          <w:divBdr>
            <w:top w:val="none" w:sz="0" w:space="0" w:color="auto"/>
            <w:left w:val="none" w:sz="0" w:space="0" w:color="auto"/>
            <w:bottom w:val="none" w:sz="0" w:space="0" w:color="auto"/>
            <w:right w:val="none" w:sz="0" w:space="0" w:color="auto"/>
          </w:divBdr>
        </w:div>
      </w:divsChild>
    </w:div>
    <w:div w:id="173305622">
      <w:bodyDiv w:val="1"/>
      <w:marLeft w:val="0"/>
      <w:marRight w:val="0"/>
      <w:marTop w:val="0"/>
      <w:marBottom w:val="0"/>
      <w:divBdr>
        <w:top w:val="none" w:sz="0" w:space="0" w:color="auto"/>
        <w:left w:val="none" w:sz="0" w:space="0" w:color="auto"/>
        <w:bottom w:val="none" w:sz="0" w:space="0" w:color="auto"/>
        <w:right w:val="none" w:sz="0" w:space="0" w:color="auto"/>
      </w:divBdr>
      <w:divsChild>
        <w:div w:id="964195112">
          <w:marLeft w:val="0"/>
          <w:marRight w:val="0"/>
          <w:marTop w:val="0"/>
          <w:marBottom w:val="0"/>
          <w:divBdr>
            <w:top w:val="none" w:sz="0" w:space="0" w:color="auto"/>
            <w:left w:val="none" w:sz="0" w:space="0" w:color="auto"/>
            <w:bottom w:val="none" w:sz="0" w:space="0" w:color="auto"/>
            <w:right w:val="none" w:sz="0" w:space="0" w:color="auto"/>
          </w:divBdr>
        </w:div>
        <w:div w:id="1587955710">
          <w:marLeft w:val="0"/>
          <w:marRight w:val="0"/>
          <w:marTop w:val="0"/>
          <w:marBottom w:val="0"/>
          <w:divBdr>
            <w:top w:val="none" w:sz="0" w:space="0" w:color="auto"/>
            <w:left w:val="none" w:sz="0" w:space="0" w:color="auto"/>
            <w:bottom w:val="none" w:sz="0" w:space="0" w:color="auto"/>
            <w:right w:val="none" w:sz="0" w:space="0" w:color="auto"/>
          </w:divBdr>
        </w:div>
        <w:div w:id="1738817079">
          <w:marLeft w:val="0"/>
          <w:marRight w:val="0"/>
          <w:marTop w:val="0"/>
          <w:marBottom w:val="0"/>
          <w:divBdr>
            <w:top w:val="none" w:sz="0" w:space="0" w:color="auto"/>
            <w:left w:val="none" w:sz="0" w:space="0" w:color="auto"/>
            <w:bottom w:val="none" w:sz="0" w:space="0" w:color="auto"/>
            <w:right w:val="none" w:sz="0" w:space="0" w:color="auto"/>
          </w:divBdr>
        </w:div>
        <w:div w:id="1663966535">
          <w:marLeft w:val="0"/>
          <w:marRight w:val="0"/>
          <w:marTop w:val="0"/>
          <w:marBottom w:val="0"/>
          <w:divBdr>
            <w:top w:val="none" w:sz="0" w:space="0" w:color="auto"/>
            <w:left w:val="none" w:sz="0" w:space="0" w:color="auto"/>
            <w:bottom w:val="none" w:sz="0" w:space="0" w:color="auto"/>
            <w:right w:val="none" w:sz="0" w:space="0" w:color="auto"/>
          </w:divBdr>
        </w:div>
        <w:div w:id="1043168141">
          <w:marLeft w:val="0"/>
          <w:marRight w:val="0"/>
          <w:marTop w:val="0"/>
          <w:marBottom w:val="0"/>
          <w:divBdr>
            <w:top w:val="none" w:sz="0" w:space="0" w:color="auto"/>
            <w:left w:val="none" w:sz="0" w:space="0" w:color="auto"/>
            <w:bottom w:val="none" w:sz="0" w:space="0" w:color="auto"/>
            <w:right w:val="none" w:sz="0" w:space="0" w:color="auto"/>
          </w:divBdr>
        </w:div>
      </w:divsChild>
    </w:div>
    <w:div w:id="311369919">
      <w:bodyDiv w:val="1"/>
      <w:marLeft w:val="0"/>
      <w:marRight w:val="0"/>
      <w:marTop w:val="0"/>
      <w:marBottom w:val="0"/>
      <w:divBdr>
        <w:top w:val="none" w:sz="0" w:space="0" w:color="auto"/>
        <w:left w:val="none" w:sz="0" w:space="0" w:color="auto"/>
        <w:bottom w:val="none" w:sz="0" w:space="0" w:color="auto"/>
        <w:right w:val="none" w:sz="0" w:space="0" w:color="auto"/>
      </w:divBdr>
      <w:divsChild>
        <w:div w:id="141041484">
          <w:marLeft w:val="0"/>
          <w:marRight w:val="0"/>
          <w:marTop w:val="0"/>
          <w:marBottom w:val="0"/>
          <w:divBdr>
            <w:top w:val="none" w:sz="0" w:space="0" w:color="auto"/>
            <w:left w:val="none" w:sz="0" w:space="0" w:color="auto"/>
            <w:bottom w:val="none" w:sz="0" w:space="0" w:color="auto"/>
            <w:right w:val="none" w:sz="0" w:space="0" w:color="auto"/>
          </w:divBdr>
        </w:div>
        <w:div w:id="787705210">
          <w:marLeft w:val="0"/>
          <w:marRight w:val="0"/>
          <w:marTop w:val="0"/>
          <w:marBottom w:val="0"/>
          <w:divBdr>
            <w:top w:val="none" w:sz="0" w:space="0" w:color="auto"/>
            <w:left w:val="none" w:sz="0" w:space="0" w:color="auto"/>
            <w:bottom w:val="none" w:sz="0" w:space="0" w:color="auto"/>
            <w:right w:val="none" w:sz="0" w:space="0" w:color="auto"/>
          </w:divBdr>
        </w:div>
        <w:div w:id="179901332">
          <w:marLeft w:val="0"/>
          <w:marRight w:val="0"/>
          <w:marTop w:val="0"/>
          <w:marBottom w:val="0"/>
          <w:divBdr>
            <w:top w:val="none" w:sz="0" w:space="0" w:color="auto"/>
            <w:left w:val="none" w:sz="0" w:space="0" w:color="auto"/>
            <w:bottom w:val="none" w:sz="0" w:space="0" w:color="auto"/>
            <w:right w:val="none" w:sz="0" w:space="0" w:color="auto"/>
          </w:divBdr>
        </w:div>
      </w:divsChild>
    </w:div>
    <w:div w:id="419302441">
      <w:bodyDiv w:val="1"/>
      <w:marLeft w:val="0"/>
      <w:marRight w:val="0"/>
      <w:marTop w:val="0"/>
      <w:marBottom w:val="0"/>
      <w:divBdr>
        <w:top w:val="none" w:sz="0" w:space="0" w:color="auto"/>
        <w:left w:val="none" w:sz="0" w:space="0" w:color="auto"/>
        <w:bottom w:val="none" w:sz="0" w:space="0" w:color="auto"/>
        <w:right w:val="none" w:sz="0" w:space="0" w:color="auto"/>
      </w:divBdr>
      <w:divsChild>
        <w:div w:id="1474450566">
          <w:marLeft w:val="0"/>
          <w:marRight w:val="0"/>
          <w:marTop w:val="0"/>
          <w:marBottom w:val="0"/>
          <w:divBdr>
            <w:top w:val="none" w:sz="0" w:space="0" w:color="auto"/>
            <w:left w:val="none" w:sz="0" w:space="0" w:color="auto"/>
            <w:bottom w:val="none" w:sz="0" w:space="0" w:color="auto"/>
            <w:right w:val="none" w:sz="0" w:space="0" w:color="auto"/>
          </w:divBdr>
        </w:div>
        <w:div w:id="743066496">
          <w:marLeft w:val="0"/>
          <w:marRight w:val="0"/>
          <w:marTop w:val="0"/>
          <w:marBottom w:val="0"/>
          <w:divBdr>
            <w:top w:val="none" w:sz="0" w:space="0" w:color="auto"/>
            <w:left w:val="none" w:sz="0" w:space="0" w:color="auto"/>
            <w:bottom w:val="none" w:sz="0" w:space="0" w:color="auto"/>
            <w:right w:val="none" w:sz="0" w:space="0" w:color="auto"/>
          </w:divBdr>
        </w:div>
      </w:divsChild>
    </w:div>
    <w:div w:id="817722790">
      <w:bodyDiv w:val="1"/>
      <w:marLeft w:val="0"/>
      <w:marRight w:val="0"/>
      <w:marTop w:val="0"/>
      <w:marBottom w:val="0"/>
      <w:divBdr>
        <w:top w:val="none" w:sz="0" w:space="0" w:color="auto"/>
        <w:left w:val="none" w:sz="0" w:space="0" w:color="auto"/>
        <w:bottom w:val="none" w:sz="0" w:space="0" w:color="auto"/>
        <w:right w:val="none" w:sz="0" w:space="0" w:color="auto"/>
      </w:divBdr>
      <w:divsChild>
        <w:div w:id="1673876943">
          <w:marLeft w:val="0"/>
          <w:marRight w:val="0"/>
          <w:marTop w:val="0"/>
          <w:marBottom w:val="0"/>
          <w:divBdr>
            <w:top w:val="none" w:sz="0" w:space="0" w:color="auto"/>
            <w:left w:val="none" w:sz="0" w:space="0" w:color="auto"/>
            <w:bottom w:val="none" w:sz="0" w:space="0" w:color="auto"/>
            <w:right w:val="none" w:sz="0" w:space="0" w:color="auto"/>
          </w:divBdr>
        </w:div>
        <w:div w:id="72508292">
          <w:marLeft w:val="0"/>
          <w:marRight w:val="0"/>
          <w:marTop w:val="0"/>
          <w:marBottom w:val="0"/>
          <w:divBdr>
            <w:top w:val="none" w:sz="0" w:space="0" w:color="auto"/>
            <w:left w:val="none" w:sz="0" w:space="0" w:color="auto"/>
            <w:bottom w:val="none" w:sz="0" w:space="0" w:color="auto"/>
            <w:right w:val="none" w:sz="0" w:space="0" w:color="auto"/>
          </w:divBdr>
        </w:div>
        <w:div w:id="1510102748">
          <w:marLeft w:val="0"/>
          <w:marRight w:val="0"/>
          <w:marTop w:val="0"/>
          <w:marBottom w:val="0"/>
          <w:divBdr>
            <w:top w:val="none" w:sz="0" w:space="0" w:color="auto"/>
            <w:left w:val="none" w:sz="0" w:space="0" w:color="auto"/>
            <w:bottom w:val="none" w:sz="0" w:space="0" w:color="auto"/>
            <w:right w:val="none" w:sz="0" w:space="0" w:color="auto"/>
          </w:divBdr>
        </w:div>
        <w:div w:id="1608584341">
          <w:marLeft w:val="0"/>
          <w:marRight w:val="0"/>
          <w:marTop w:val="0"/>
          <w:marBottom w:val="0"/>
          <w:divBdr>
            <w:top w:val="none" w:sz="0" w:space="0" w:color="auto"/>
            <w:left w:val="none" w:sz="0" w:space="0" w:color="auto"/>
            <w:bottom w:val="none" w:sz="0" w:space="0" w:color="auto"/>
            <w:right w:val="none" w:sz="0" w:space="0" w:color="auto"/>
          </w:divBdr>
        </w:div>
        <w:div w:id="1100104853">
          <w:marLeft w:val="0"/>
          <w:marRight w:val="0"/>
          <w:marTop w:val="0"/>
          <w:marBottom w:val="0"/>
          <w:divBdr>
            <w:top w:val="none" w:sz="0" w:space="0" w:color="auto"/>
            <w:left w:val="none" w:sz="0" w:space="0" w:color="auto"/>
            <w:bottom w:val="none" w:sz="0" w:space="0" w:color="auto"/>
            <w:right w:val="none" w:sz="0" w:space="0" w:color="auto"/>
          </w:divBdr>
        </w:div>
        <w:div w:id="818350396">
          <w:marLeft w:val="0"/>
          <w:marRight w:val="0"/>
          <w:marTop w:val="0"/>
          <w:marBottom w:val="0"/>
          <w:divBdr>
            <w:top w:val="none" w:sz="0" w:space="0" w:color="auto"/>
            <w:left w:val="none" w:sz="0" w:space="0" w:color="auto"/>
            <w:bottom w:val="none" w:sz="0" w:space="0" w:color="auto"/>
            <w:right w:val="none" w:sz="0" w:space="0" w:color="auto"/>
          </w:divBdr>
        </w:div>
        <w:div w:id="1541286376">
          <w:marLeft w:val="0"/>
          <w:marRight w:val="0"/>
          <w:marTop w:val="0"/>
          <w:marBottom w:val="0"/>
          <w:divBdr>
            <w:top w:val="none" w:sz="0" w:space="0" w:color="auto"/>
            <w:left w:val="none" w:sz="0" w:space="0" w:color="auto"/>
            <w:bottom w:val="none" w:sz="0" w:space="0" w:color="auto"/>
            <w:right w:val="none" w:sz="0" w:space="0" w:color="auto"/>
          </w:divBdr>
        </w:div>
        <w:div w:id="1325742056">
          <w:marLeft w:val="0"/>
          <w:marRight w:val="0"/>
          <w:marTop w:val="0"/>
          <w:marBottom w:val="0"/>
          <w:divBdr>
            <w:top w:val="none" w:sz="0" w:space="0" w:color="auto"/>
            <w:left w:val="none" w:sz="0" w:space="0" w:color="auto"/>
            <w:bottom w:val="none" w:sz="0" w:space="0" w:color="auto"/>
            <w:right w:val="none" w:sz="0" w:space="0" w:color="auto"/>
          </w:divBdr>
        </w:div>
        <w:div w:id="1771777956">
          <w:marLeft w:val="0"/>
          <w:marRight w:val="0"/>
          <w:marTop w:val="0"/>
          <w:marBottom w:val="0"/>
          <w:divBdr>
            <w:top w:val="none" w:sz="0" w:space="0" w:color="auto"/>
            <w:left w:val="none" w:sz="0" w:space="0" w:color="auto"/>
            <w:bottom w:val="none" w:sz="0" w:space="0" w:color="auto"/>
            <w:right w:val="none" w:sz="0" w:space="0" w:color="auto"/>
          </w:divBdr>
        </w:div>
        <w:div w:id="1309551320">
          <w:marLeft w:val="0"/>
          <w:marRight w:val="0"/>
          <w:marTop w:val="0"/>
          <w:marBottom w:val="0"/>
          <w:divBdr>
            <w:top w:val="none" w:sz="0" w:space="0" w:color="auto"/>
            <w:left w:val="none" w:sz="0" w:space="0" w:color="auto"/>
            <w:bottom w:val="none" w:sz="0" w:space="0" w:color="auto"/>
            <w:right w:val="none" w:sz="0" w:space="0" w:color="auto"/>
          </w:divBdr>
        </w:div>
        <w:div w:id="1159610353">
          <w:marLeft w:val="0"/>
          <w:marRight w:val="0"/>
          <w:marTop w:val="0"/>
          <w:marBottom w:val="0"/>
          <w:divBdr>
            <w:top w:val="none" w:sz="0" w:space="0" w:color="auto"/>
            <w:left w:val="none" w:sz="0" w:space="0" w:color="auto"/>
            <w:bottom w:val="none" w:sz="0" w:space="0" w:color="auto"/>
            <w:right w:val="none" w:sz="0" w:space="0" w:color="auto"/>
          </w:divBdr>
        </w:div>
        <w:div w:id="558248353">
          <w:marLeft w:val="0"/>
          <w:marRight w:val="0"/>
          <w:marTop w:val="0"/>
          <w:marBottom w:val="0"/>
          <w:divBdr>
            <w:top w:val="none" w:sz="0" w:space="0" w:color="auto"/>
            <w:left w:val="none" w:sz="0" w:space="0" w:color="auto"/>
            <w:bottom w:val="none" w:sz="0" w:space="0" w:color="auto"/>
            <w:right w:val="none" w:sz="0" w:space="0" w:color="auto"/>
          </w:divBdr>
        </w:div>
        <w:div w:id="272784680">
          <w:marLeft w:val="0"/>
          <w:marRight w:val="0"/>
          <w:marTop w:val="0"/>
          <w:marBottom w:val="0"/>
          <w:divBdr>
            <w:top w:val="none" w:sz="0" w:space="0" w:color="auto"/>
            <w:left w:val="none" w:sz="0" w:space="0" w:color="auto"/>
            <w:bottom w:val="none" w:sz="0" w:space="0" w:color="auto"/>
            <w:right w:val="none" w:sz="0" w:space="0" w:color="auto"/>
          </w:divBdr>
        </w:div>
        <w:div w:id="1757097343">
          <w:marLeft w:val="0"/>
          <w:marRight w:val="0"/>
          <w:marTop w:val="0"/>
          <w:marBottom w:val="0"/>
          <w:divBdr>
            <w:top w:val="none" w:sz="0" w:space="0" w:color="auto"/>
            <w:left w:val="none" w:sz="0" w:space="0" w:color="auto"/>
            <w:bottom w:val="none" w:sz="0" w:space="0" w:color="auto"/>
            <w:right w:val="none" w:sz="0" w:space="0" w:color="auto"/>
          </w:divBdr>
        </w:div>
        <w:div w:id="137966274">
          <w:marLeft w:val="0"/>
          <w:marRight w:val="0"/>
          <w:marTop w:val="0"/>
          <w:marBottom w:val="0"/>
          <w:divBdr>
            <w:top w:val="none" w:sz="0" w:space="0" w:color="auto"/>
            <w:left w:val="none" w:sz="0" w:space="0" w:color="auto"/>
            <w:bottom w:val="none" w:sz="0" w:space="0" w:color="auto"/>
            <w:right w:val="none" w:sz="0" w:space="0" w:color="auto"/>
          </w:divBdr>
        </w:div>
        <w:div w:id="1086610476">
          <w:marLeft w:val="0"/>
          <w:marRight w:val="0"/>
          <w:marTop w:val="0"/>
          <w:marBottom w:val="0"/>
          <w:divBdr>
            <w:top w:val="none" w:sz="0" w:space="0" w:color="auto"/>
            <w:left w:val="none" w:sz="0" w:space="0" w:color="auto"/>
            <w:bottom w:val="none" w:sz="0" w:space="0" w:color="auto"/>
            <w:right w:val="none" w:sz="0" w:space="0" w:color="auto"/>
          </w:divBdr>
        </w:div>
      </w:divsChild>
    </w:div>
    <w:div w:id="872886664">
      <w:bodyDiv w:val="1"/>
      <w:marLeft w:val="0"/>
      <w:marRight w:val="0"/>
      <w:marTop w:val="0"/>
      <w:marBottom w:val="0"/>
      <w:divBdr>
        <w:top w:val="none" w:sz="0" w:space="0" w:color="auto"/>
        <w:left w:val="none" w:sz="0" w:space="0" w:color="auto"/>
        <w:bottom w:val="none" w:sz="0" w:space="0" w:color="auto"/>
        <w:right w:val="none" w:sz="0" w:space="0" w:color="auto"/>
      </w:divBdr>
      <w:divsChild>
        <w:div w:id="2049521620">
          <w:marLeft w:val="0"/>
          <w:marRight w:val="0"/>
          <w:marTop w:val="0"/>
          <w:marBottom w:val="0"/>
          <w:divBdr>
            <w:top w:val="none" w:sz="0" w:space="0" w:color="auto"/>
            <w:left w:val="none" w:sz="0" w:space="0" w:color="auto"/>
            <w:bottom w:val="none" w:sz="0" w:space="0" w:color="auto"/>
            <w:right w:val="none" w:sz="0" w:space="0" w:color="auto"/>
          </w:divBdr>
        </w:div>
        <w:div w:id="1223254421">
          <w:marLeft w:val="0"/>
          <w:marRight w:val="0"/>
          <w:marTop w:val="0"/>
          <w:marBottom w:val="0"/>
          <w:divBdr>
            <w:top w:val="none" w:sz="0" w:space="0" w:color="auto"/>
            <w:left w:val="none" w:sz="0" w:space="0" w:color="auto"/>
            <w:bottom w:val="none" w:sz="0" w:space="0" w:color="auto"/>
            <w:right w:val="none" w:sz="0" w:space="0" w:color="auto"/>
          </w:divBdr>
        </w:div>
      </w:divsChild>
    </w:div>
    <w:div w:id="1180699244">
      <w:bodyDiv w:val="1"/>
      <w:marLeft w:val="0"/>
      <w:marRight w:val="0"/>
      <w:marTop w:val="0"/>
      <w:marBottom w:val="0"/>
      <w:divBdr>
        <w:top w:val="none" w:sz="0" w:space="0" w:color="auto"/>
        <w:left w:val="none" w:sz="0" w:space="0" w:color="auto"/>
        <w:bottom w:val="none" w:sz="0" w:space="0" w:color="auto"/>
        <w:right w:val="none" w:sz="0" w:space="0" w:color="auto"/>
      </w:divBdr>
      <w:divsChild>
        <w:div w:id="1870873914">
          <w:marLeft w:val="0"/>
          <w:marRight w:val="0"/>
          <w:marTop w:val="0"/>
          <w:marBottom w:val="0"/>
          <w:divBdr>
            <w:top w:val="none" w:sz="0" w:space="0" w:color="auto"/>
            <w:left w:val="none" w:sz="0" w:space="0" w:color="auto"/>
            <w:bottom w:val="none" w:sz="0" w:space="0" w:color="auto"/>
            <w:right w:val="none" w:sz="0" w:space="0" w:color="auto"/>
          </w:divBdr>
        </w:div>
        <w:div w:id="1340960521">
          <w:marLeft w:val="0"/>
          <w:marRight w:val="0"/>
          <w:marTop w:val="0"/>
          <w:marBottom w:val="0"/>
          <w:divBdr>
            <w:top w:val="none" w:sz="0" w:space="0" w:color="auto"/>
            <w:left w:val="none" w:sz="0" w:space="0" w:color="auto"/>
            <w:bottom w:val="none" w:sz="0" w:space="0" w:color="auto"/>
            <w:right w:val="none" w:sz="0" w:space="0" w:color="auto"/>
          </w:divBdr>
        </w:div>
      </w:divsChild>
    </w:div>
    <w:div w:id="1390496214">
      <w:bodyDiv w:val="1"/>
      <w:marLeft w:val="0"/>
      <w:marRight w:val="0"/>
      <w:marTop w:val="0"/>
      <w:marBottom w:val="0"/>
      <w:divBdr>
        <w:top w:val="none" w:sz="0" w:space="0" w:color="auto"/>
        <w:left w:val="none" w:sz="0" w:space="0" w:color="auto"/>
        <w:bottom w:val="none" w:sz="0" w:space="0" w:color="auto"/>
        <w:right w:val="none" w:sz="0" w:space="0" w:color="auto"/>
      </w:divBdr>
      <w:divsChild>
        <w:div w:id="2121677283">
          <w:marLeft w:val="0"/>
          <w:marRight w:val="0"/>
          <w:marTop w:val="0"/>
          <w:marBottom w:val="0"/>
          <w:divBdr>
            <w:top w:val="none" w:sz="0" w:space="0" w:color="auto"/>
            <w:left w:val="none" w:sz="0" w:space="0" w:color="auto"/>
            <w:bottom w:val="none" w:sz="0" w:space="0" w:color="auto"/>
            <w:right w:val="none" w:sz="0" w:space="0" w:color="auto"/>
          </w:divBdr>
        </w:div>
        <w:div w:id="1105461868">
          <w:marLeft w:val="0"/>
          <w:marRight w:val="0"/>
          <w:marTop w:val="0"/>
          <w:marBottom w:val="0"/>
          <w:divBdr>
            <w:top w:val="none" w:sz="0" w:space="0" w:color="auto"/>
            <w:left w:val="none" w:sz="0" w:space="0" w:color="auto"/>
            <w:bottom w:val="none" w:sz="0" w:space="0" w:color="auto"/>
            <w:right w:val="none" w:sz="0" w:space="0" w:color="auto"/>
          </w:divBdr>
        </w:div>
        <w:div w:id="2051608192">
          <w:marLeft w:val="0"/>
          <w:marRight w:val="0"/>
          <w:marTop w:val="0"/>
          <w:marBottom w:val="0"/>
          <w:divBdr>
            <w:top w:val="none" w:sz="0" w:space="0" w:color="auto"/>
            <w:left w:val="none" w:sz="0" w:space="0" w:color="auto"/>
            <w:bottom w:val="none" w:sz="0" w:space="0" w:color="auto"/>
            <w:right w:val="none" w:sz="0" w:space="0" w:color="auto"/>
          </w:divBdr>
        </w:div>
        <w:div w:id="1416122896">
          <w:marLeft w:val="0"/>
          <w:marRight w:val="0"/>
          <w:marTop w:val="0"/>
          <w:marBottom w:val="0"/>
          <w:divBdr>
            <w:top w:val="none" w:sz="0" w:space="0" w:color="auto"/>
            <w:left w:val="none" w:sz="0" w:space="0" w:color="auto"/>
            <w:bottom w:val="none" w:sz="0" w:space="0" w:color="auto"/>
            <w:right w:val="none" w:sz="0" w:space="0" w:color="auto"/>
          </w:divBdr>
        </w:div>
        <w:div w:id="1617835544">
          <w:marLeft w:val="0"/>
          <w:marRight w:val="0"/>
          <w:marTop w:val="0"/>
          <w:marBottom w:val="0"/>
          <w:divBdr>
            <w:top w:val="none" w:sz="0" w:space="0" w:color="auto"/>
            <w:left w:val="none" w:sz="0" w:space="0" w:color="auto"/>
            <w:bottom w:val="none" w:sz="0" w:space="0" w:color="auto"/>
            <w:right w:val="none" w:sz="0" w:space="0" w:color="auto"/>
          </w:divBdr>
        </w:div>
        <w:div w:id="1567839270">
          <w:marLeft w:val="0"/>
          <w:marRight w:val="0"/>
          <w:marTop w:val="0"/>
          <w:marBottom w:val="0"/>
          <w:divBdr>
            <w:top w:val="none" w:sz="0" w:space="0" w:color="auto"/>
            <w:left w:val="none" w:sz="0" w:space="0" w:color="auto"/>
            <w:bottom w:val="none" w:sz="0" w:space="0" w:color="auto"/>
            <w:right w:val="none" w:sz="0" w:space="0" w:color="auto"/>
          </w:divBdr>
        </w:div>
        <w:div w:id="1377730251">
          <w:marLeft w:val="0"/>
          <w:marRight w:val="0"/>
          <w:marTop w:val="0"/>
          <w:marBottom w:val="0"/>
          <w:divBdr>
            <w:top w:val="none" w:sz="0" w:space="0" w:color="auto"/>
            <w:left w:val="none" w:sz="0" w:space="0" w:color="auto"/>
            <w:bottom w:val="none" w:sz="0" w:space="0" w:color="auto"/>
            <w:right w:val="none" w:sz="0" w:space="0" w:color="auto"/>
          </w:divBdr>
        </w:div>
      </w:divsChild>
    </w:div>
    <w:div w:id="1535580487">
      <w:bodyDiv w:val="1"/>
      <w:marLeft w:val="0"/>
      <w:marRight w:val="0"/>
      <w:marTop w:val="0"/>
      <w:marBottom w:val="0"/>
      <w:divBdr>
        <w:top w:val="none" w:sz="0" w:space="0" w:color="auto"/>
        <w:left w:val="none" w:sz="0" w:space="0" w:color="auto"/>
        <w:bottom w:val="none" w:sz="0" w:space="0" w:color="auto"/>
        <w:right w:val="none" w:sz="0" w:space="0" w:color="auto"/>
      </w:divBdr>
    </w:div>
    <w:div w:id="1757630085">
      <w:bodyDiv w:val="1"/>
      <w:marLeft w:val="0"/>
      <w:marRight w:val="0"/>
      <w:marTop w:val="0"/>
      <w:marBottom w:val="0"/>
      <w:divBdr>
        <w:top w:val="none" w:sz="0" w:space="0" w:color="auto"/>
        <w:left w:val="none" w:sz="0" w:space="0" w:color="auto"/>
        <w:bottom w:val="none" w:sz="0" w:space="0" w:color="auto"/>
        <w:right w:val="none" w:sz="0" w:space="0" w:color="auto"/>
      </w:divBdr>
      <w:divsChild>
        <w:div w:id="2085251406">
          <w:marLeft w:val="0"/>
          <w:marRight w:val="0"/>
          <w:marTop w:val="0"/>
          <w:marBottom w:val="0"/>
          <w:divBdr>
            <w:top w:val="none" w:sz="0" w:space="0" w:color="auto"/>
            <w:left w:val="none" w:sz="0" w:space="0" w:color="auto"/>
            <w:bottom w:val="none" w:sz="0" w:space="0" w:color="auto"/>
            <w:right w:val="none" w:sz="0" w:space="0" w:color="auto"/>
          </w:divBdr>
        </w:div>
        <w:div w:id="2042168919">
          <w:marLeft w:val="0"/>
          <w:marRight w:val="0"/>
          <w:marTop w:val="0"/>
          <w:marBottom w:val="0"/>
          <w:divBdr>
            <w:top w:val="none" w:sz="0" w:space="0" w:color="auto"/>
            <w:left w:val="none" w:sz="0" w:space="0" w:color="auto"/>
            <w:bottom w:val="none" w:sz="0" w:space="0" w:color="auto"/>
            <w:right w:val="none" w:sz="0" w:space="0" w:color="auto"/>
          </w:divBdr>
        </w:div>
        <w:div w:id="1216743888">
          <w:marLeft w:val="0"/>
          <w:marRight w:val="0"/>
          <w:marTop w:val="0"/>
          <w:marBottom w:val="0"/>
          <w:divBdr>
            <w:top w:val="none" w:sz="0" w:space="0" w:color="auto"/>
            <w:left w:val="none" w:sz="0" w:space="0" w:color="auto"/>
            <w:bottom w:val="none" w:sz="0" w:space="0" w:color="auto"/>
            <w:right w:val="none" w:sz="0" w:space="0" w:color="auto"/>
          </w:divBdr>
        </w:div>
      </w:divsChild>
    </w:div>
    <w:div w:id="1861238324">
      <w:bodyDiv w:val="1"/>
      <w:marLeft w:val="0"/>
      <w:marRight w:val="0"/>
      <w:marTop w:val="0"/>
      <w:marBottom w:val="0"/>
      <w:divBdr>
        <w:top w:val="none" w:sz="0" w:space="0" w:color="auto"/>
        <w:left w:val="none" w:sz="0" w:space="0" w:color="auto"/>
        <w:bottom w:val="none" w:sz="0" w:space="0" w:color="auto"/>
        <w:right w:val="none" w:sz="0" w:space="0" w:color="auto"/>
      </w:divBdr>
      <w:divsChild>
        <w:div w:id="17997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academia.edu/2018999/Socially_sustainable_product_innovations_in_mainstream_international_design_award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793D-9011-4FBC-8391-82CEF429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15</Pages>
  <Words>3274</Words>
  <Characters>19323</Characters>
  <Application>Microsoft Office Word</Application>
  <DocSecurity>0</DocSecurity>
  <Lines>161</Lines>
  <Paragraphs>45</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
    </vt:vector>
  </TitlesOfParts>
  <Company>ENEA</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Cortesi</dc:creator>
  <cp:lastModifiedBy>Dobes</cp:lastModifiedBy>
  <cp:revision>20</cp:revision>
  <dcterms:created xsi:type="dcterms:W3CDTF">2013-10-22T13:31:00Z</dcterms:created>
  <dcterms:modified xsi:type="dcterms:W3CDTF">2013-11-02T14:09:00Z</dcterms:modified>
</cp:coreProperties>
</file>